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340" w:rsidRDefault="00691340" w:rsidP="00691340">
      <w:pPr>
        <w:pStyle w:val="a3"/>
        <w:jc w:val="center"/>
        <w:rPr>
          <w:sz w:val="44"/>
          <w:szCs w:val="44"/>
        </w:rPr>
      </w:pPr>
      <w:r>
        <w:rPr>
          <w:noProof/>
        </w:rPr>
        <w:drawing>
          <wp:inline distT="0" distB="0" distL="0" distR="0" wp14:anchorId="2FDEE3EB" wp14:editId="14DA793A">
            <wp:extent cx="575954" cy="712470"/>
            <wp:effectExtent l="0" t="0" r="0" b="0"/>
            <wp:docPr id="174" name="Рисунок 17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671" cy="791290"/>
                    </a:xfrm>
                    <a:prstGeom prst="rect">
                      <a:avLst/>
                    </a:prstGeom>
                    <a:noFill/>
                    <a:ln>
                      <a:noFill/>
                    </a:ln>
                  </pic:spPr>
                </pic:pic>
              </a:graphicData>
            </a:graphic>
          </wp:inline>
        </w:drawing>
      </w:r>
    </w:p>
    <w:p w:rsidR="00691340" w:rsidRPr="00803CE1" w:rsidRDefault="00691340" w:rsidP="00691340">
      <w:pPr>
        <w:pStyle w:val="a3"/>
        <w:jc w:val="center"/>
        <w:rPr>
          <w:rFonts w:ascii="Albertus MT Lt" w:hAnsi="Albertus MT Lt"/>
          <w:sz w:val="44"/>
          <w:szCs w:val="44"/>
        </w:rPr>
      </w:pPr>
      <w:r w:rsidRPr="00803CE1">
        <w:rPr>
          <w:rFonts w:ascii="Cambria" w:hAnsi="Cambria" w:cs="Cambria"/>
          <w:sz w:val="44"/>
          <w:szCs w:val="44"/>
        </w:rPr>
        <w:t>Информационный</w:t>
      </w:r>
      <w:r w:rsidRPr="00803CE1">
        <w:rPr>
          <w:rFonts w:ascii="Albertus MT Lt" w:hAnsi="Albertus MT Lt"/>
          <w:sz w:val="44"/>
          <w:szCs w:val="44"/>
        </w:rPr>
        <w:t xml:space="preserve"> </w:t>
      </w:r>
      <w:r w:rsidRPr="00803CE1">
        <w:rPr>
          <w:rFonts w:ascii="Cambria" w:hAnsi="Cambria" w:cs="Cambria"/>
          <w:sz w:val="44"/>
          <w:szCs w:val="44"/>
        </w:rPr>
        <w:t>бюллетень</w:t>
      </w:r>
      <w:r w:rsidRPr="00803CE1">
        <w:rPr>
          <w:rFonts w:ascii="Albertus MT Lt" w:hAnsi="Albertus MT Lt"/>
          <w:sz w:val="44"/>
          <w:szCs w:val="44"/>
        </w:rPr>
        <w:t xml:space="preserve"> </w:t>
      </w:r>
    </w:p>
    <w:p w:rsidR="00691340" w:rsidRDefault="00691340" w:rsidP="00691340">
      <w:pPr>
        <w:pStyle w:val="a3"/>
        <w:jc w:val="center"/>
        <w:rPr>
          <w:rFonts w:ascii="Cambria" w:hAnsi="Cambria" w:cs="Cambria"/>
          <w:sz w:val="44"/>
          <w:szCs w:val="44"/>
        </w:rPr>
      </w:pPr>
      <w:r w:rsidRPr="00803CE1">
        <w:rPr>
          <w:rFonts w:ascii="Cambria" w:hAnsi="Cambria" w:cs="Cambria"/>
          <w:sz w:val="44"/>
          <w:szCs w:val="44"/>
        </w:rPr>
        <w:t>Весенний</w:t>
      </w:r>
      <w:r w:rsidRPr="00803CE1">
        <w:rPr>
          <w:rFonts w:ascii="Albertus MT Lt" w:hAnsi="Albertus MT Lt"/>
          <w:sz w:val="44"/>
          <w:szCs w:val="44"/>
        </w:rPr>
        <w:t xml:space="preserve"> </w:t>
      </w:r>
      <w:r w:rsidRPr="00803CE1">
        <w:rPr>
          <w:rFonts w:ascii="Cambria" w:hAnsi="Cambria" w:cs="Cambria"/>
          <w:sz w:val="44"/>
          <w:szCs w:val="44"/>
        </w:rPr>
        <w:t>сельсовет</w:t>
      </w:r>
      <w:r w:rsidRPr="00803CE1">
        <w:rPr>
          <w:rFonts w:ascii="Albertus MT Lt" w:hAnsi="Albertus MT Lt"/>
          <w:sz w:val="44"/>
          <w:szCs w:val="44"/>
        </w:rPr>
        <w:t xml:space="preserve"> </w:t>
      </w:r>
      <w:r w:rsidRPr="00803CE1">
        <w:rPr>
          <w:rFonts w:ascii="Cambria" w:hAnsi="Cambria" w:cs="Cambria"/>
          <w:sz w:val="44"/>
          <w:szCs w:val="44"/>
        </w:rPr>
        <w:t>Оренбургского</w:t>
      </w:r>
      <w:r w:rsidRPr="00803CE1">
        <w:rPr>
          <w:rFonts w:ascii="Albertus MT Lt" w:hAnsi="Albertus MT Lt"/>
          <w:sz w:val="44"/>
          <w:szCs w:val="44"/>
        </w:rPr>
        <w:t xml:space="preserve"> </w:t>
      </w:r>
      <w:r w:rsidRPr="00803CE1">
        <w:rPr>
          <w:rFonts w:ascii="Cambria" w:hAnsi="Cambria" w:cs="Cambria"/>
          <w:sz w:val="44"/>
          <w:szCs w:val="44"/>
        </w:rPr>
        <w:t>района</w:t>
      </w:r>
    </w:p>
    <w:p w:rsidR="007F136B" w:rsidRDefault="007F136B" w:rsidP="00691340">
      <w:pPr>
        <w:pStyle w:val="a3"/>
        <w:jc w:val="center"/>
        <w:rPr>
          <w:rFonts w:ascii="Cambria" w:hAnsi="Cambria" w:cs="Cambria"/>
          <w:sz w:val="44"/>
          <w:szCs w:val="44"/>
        </w:rPr>
      </w:pPr>
    </w:p>
    <w:tbl>
      <w:tblPr>
        <w:tblStyle w:val="a5"/>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6"/>
        <w:gridCol w:w="7796"/>
      </w:tblGrid>
      <w:tr w:rsidR="00691340" w:rsidRPr="007F136B" w:rsidTr="00A13FAB">
        <w:tc>
          <w:tcPr>
            <w:tcW w:w="6946" w:type="dxa"/>
          </w:tcPr>
          <w:p w:rsidR="00A92AEC" w:rsidRPr="00D20705" w:rsidRDefault="005C5485" w:rsidP="007F136B">
            <w:pPr>
              <w:pStyle w:val="a3"/>
              <w:rPr>
                <w:rFonts w:ascii="Times New Roman" w:hAnsi="Times New Roman" w:cs="Times New Roman"/>
              </w:rPr>
            </w:pPr>
            <w:r>
              <w:rPr>
                <w:rFonts w:ascii="Times New Roman" w:hAnsi="Times New Roman" w:cs="Times New Roman"/>
                <w:b/>
              </w:rPr>
              <w:t xml:space="preserve">Выпуск </w:t>
            </w:r>
            <w:r w:rsidR="000F7571" w:rsidRPr="000F7571">
              <w:rPr>
                <w:rFonts w:ascii="Times New Roman" w:hAnsi="Times New Roman" w:cs="Times New Roman"/>
                <w:b/>
              </w:rPr>
              <w:t>№</w:t>
            </w:r>
            <w:r w:rsidR="005715D8">
              <w:rPr>
                <w:rFonts w:ascii="Times New Roman" w:hAnsi="Times New Roman" w:cs="Times New Roman"/>
                <w:b/>
              </w:rPr>
              <w:t>6</w:t>
            </w:r>
            <w:r w:rsidR="000F7571" w:rsidRPr="000F7571">
              <w:rPr>
                <w:rFonts w:ascii="Times New Roman" w:hAnsi="Times New Roman" w:cs="Times New Roman"/>
                <w:b/>
              </w:rPr>
              <w:t xml:space="preserve"> от </w:t>
            </w:r>
            <w:r w:rsidR="002672D1">
              <w:rPr>
                <w:rFonts w:ascii="Times New Roman" w:hAnsi="Times New Roman" w:cs="Times New Roman"/>
                <w:b/>
              </w:rPr>
              <w:t>20</w:t>
            </w:r>
            <w:r w:rsidR="00A7755B">
              <w:rPr>
                <w:rFonts w:ascii="Times New Roman" w:hAnsi="Times New Roman" w:cs="Times New Roman"/>
                <w:b/>
              </w:rPr>
              <w:t xml:space="preserve"> мая</w:t>
            </w:r>
            <w:r w:rsidR="00AC383C">
              <w:rPr>
                <w:rFonts w:ascii="Times New Roman" w:hAnsi="Times New Roman" w:cs="Times New Roman"/>
                <w:b/>
              </w:rPr>
              <w:t xml:space="preserve"> </w:t>
            </w:r>
            <w:r w:rsidR="00B07B0E">
              <w:rPr>
                <w:rFonts w:ascii="Times New Roman" w:hAnsi="Times New Roman" w:cs="Times New Roman"/>
                <w:b/>
              </w:rPr>
              <w:t>202</w:t>
            </w:r>
            <w:r w:rsidR="00B663CF">
              <w:rPr>
                <w:rFonts w:ascii="Times New Roman" w:hAnsi="Times New Roman" w:cs="Times New Roman"/>
                <w:b/>
              </w:rPr>
              <w:t>6</w:t>
            </w:r>
            <w:r w:rsidR="000F7571" w:rsidRPr="000F7571">
              <w:rPr>
                <w:rFonts w:ascii="Times New Roman" w:hAnsi="Times New Roman" w:cs="Times New Roman"/>
                <w:b/>
              </w:rPr>
              <w:t xml:space="preserve"> года</w:t>
            </w:r>
          </w:p>
        </w:tc>
        <w:tc>
          <w:tcPr>
            <w:tcW w:w="7796" w:type="dxa"/>
          </w:tcPr>
          <w:p w:rsidR="00691340" w:rsidRPr="007F136B" w:rsidRDefault="00815E00" w:rsidP="007F136B">
            <w:pPr>
              <w:pStyle w:val="a3"/>
              <w:jc w:val="right"/>
              <w:rPr>
                <w:rFonts w:ascii="Times New Roman" w:hAnsi="Times New Roman" w:cs="Times New Roman"/>
                <w:b/>
              </w:rPr>
            </w:pPr>
            <w:r>
              <w:rPr>
                <w:rFonts w:ascii="Times New Roman" w:hAnsi="Times New Roman" w:cs="Times New Roman"/>
                <w:b/>
              </w:rPr>
              <w:t>Информационный бюллетень</w:t>
            </w:r>
            <w:r w:rsidR="007F136B" w:rsidRPr="007F136B">
              <w:rPr>
                <w:rFonts w:ascii="Times New Roman" w:hAnsi="Times New Roman" w:cs="Times New Roman"/>
                <w:b/>
              </w:rPr>
              <w:t xml:space="preserve"> </w:t>
            </w:r>
            <w:r w:rsidR="001E77B6">
              <w:rPr>
                <w:rFonts w:ascii="Times New Roman" w:hAnsi="Times New Roman" w:cs="Times New Roman"/>
                <w:b/>
              </w:rPr>
              <w:t xml:space="preserve">администрации </w:t>
            </w:r>
            <w:r w:rsidR="007F136B" w:rsidRPr="007F136B">
              <w:rPr>
                <w:rFonts w:ascii="Times New Roman" w:hAnsi="Times New Roman" w:cs="Times New Roman"/>
                <w:b/>
              </w:rPr>
              <w:t>муниципального образования Весенний сельсовет Оренбургского района Оренбургской области</w:t>
            </w:r>
          </w:p>
        </w:tc>
      </w:tr>
      <w:tr w:rsidR="00691340" w:rsidTr="00A13FAB">
        <w:tc>
          <w:tcPr>
            <w:tcW w:w="6946" w:type="dxa"/>
          </w:tcPr>
          <w:p w:rsidR="006025EC" w:rsidRDefault="006025EC" w:rsidP="00E24F29">
            <w:pPr>
              <w:widowControl w:val="0"/>
              <w:autoSpaceDE w:val="0"/>
              <w:autoSpaceDN w:val="0"/>
              <w:ind w:firstLine="567"/>
              <w:jc w:val="both"/>
              <w:rPr>
                <w:rFonts w:ascii="Times New Roman" w:hAnsi="Times New Roman" w:cs="Times New Roman"/>
                <w:sz w:val="16"/>
                <w:szCs w:val="16"/>
              </w:rPr>
            </w:pPr>
          </w:p>
          <w:p w:rsidR="004E6D7D" w:rsidRDefault="004E6D7D" w:rsidP="004E6D7D">
            <w:pPr>
              <w:rPr>
                <w:rFonts w:ascii="Times New Roman" w:hAnsi="Times New Roman" w:cs="Times New Roman"/>
                <w:sz w:val="16"/>
                <w:szCs w:val="16"/>
              </w:rPr>
            </w:pPr>
          </w:p>
          <w:p w:rsidR="004E6D7D" w:rsidRPr="00D97AC7" w:rsidRDefault="004E6D7D" w:rsidP="004E6D7D">
            <w:pPr>
              <w:shd w:val="clear" w:color="auto" w:fill="FFFFFF"/>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
                <w:bCs/>
                <w:color w:val="000000"/>
                <w:sz w:val="16"/>
                <w:szCs w:val="16"/>
                <w:bdr w:val="none" w:sz="0" w:space="0" w:color="auto" w:frame="1"/>
                <w:lang w:eastAsia="ru-RU"/>
              </w:rPr>
              <w:t xml:space="preserve">      </w:t>
            </w:r>
            <w:r w:rsidRPr="00D97AC7">
              <w:rPr>
                <w:rFonts w:ascii="Times New Roman" w:eastAsia="Times New Roman" w:hAnsi="Times New Roman" w:cs="Times New Roman"/>
                <w:b/>
                <w:bCs/>
                <w:color w:val="000000"/>
                <w:sz w:val="16"/>
                <w:szCs w:val="16"/>
                <w:bdr w:val="none" w:sz="0" w:space="0" w:color="auto" w:frame="1"/>
                <w:lang w:eastAsia="ru-RU"/>
              </w:rPr>
              <w:t>АДМИНИСТРАЦИЯ</w:t>
            </w:r>
          </w:p>
          <w:p w:rsidR="004E6D7D" w:rsidRPr="00D97AC7" w:rsidRDefault="004E6D7D" w:rsidP="004E6D7D">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МУНИЦИПАЛЬНОГО</w:t>
            </w:r>
          </w:p>
          <w:p w:rsidR="004E6D7D" w:rsidRPr="00D97AC7" w:rsidRDefault="004E6D7D" w:rsidP="004E6D7D">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ОБРАЗОВАНИЯ</w:t>
            </w:r>
          </w:p>
          <w:p w:rsidR="004E6D7D" w:rsidRPr="00D97AC7" w:rsidRDefault="004E6D7D" w:rsidP="004E6D7D">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ВЕСЕННИЙ СЕЛЬСОВЕТ</w:t>
            </w:r>
          </w:p>
          <w:p w:rsidR="004E6D7D" w:rsidRPr="00D97AC7" w:rsidRDefault="004E6D7D" w:rsidP="004E6D7D">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ОРЕНБУРГСКОГО РАЙОНА</w:t>
            </w:r>
          </w:p>
          <w:p w:rsidR="004E6D7D" w:rsidRPr="00D97AC7" w:rsidRDefault="004E6D7D" w:rsidP="004E6D7D">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ОРЕНБУРГСКОЙ ОБЛАСТИ</w:t>
            </w:r>
          </w:p>
          <w:p w:rsidR="004E6D7D" w:rsidRPr="00D97AC7" w:rsidRDefault="004E6D7D" w:rsidP="004E6D7D">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4E6D7D" w:rsidRPr="00D97AC7" w:rsidRDefault="004E6D7D" w:rsidP="004E6D7D">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ПОСТАНОВЛЕНИЕ</w:t>
            </w:r>
          </w:p>
          <w:p w:rsidR="004E6D7D" w:rsidRPr="00D97AC7" w:rsidRDefault="004E6D7D" w:rsidP="004E6D7D">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4E6D7D" w:rsidRPr="00D97AC7" w:rsidRDefault="004E6D7D" w:rsidP="004E6D7D">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color w:val="000000"/>
                <w:sz w:val="16"/>
                <w:szCs w:val="16"/>
                <w:bdr w:val="none" w:sz="0" w:space="0" w:color="auto" w:frame="1"/>
                <w:lang w:eastAsia="ru-RU"/>
              </w:rPr>
              <w:t xml:space="preserve">      </w:t>
            </w:r>
            <w:r>
              <w:rPr>
                <w:rFonts w:ascii="Times New Roman" w:eastAsia="Times New Roman" w:hAnsi="Times New Roman" w:cs="Times New Roman"/>
                <w:color w:val="000000"/>
                <w:sz w:val="16"/>
                <w:szCs w:val="16"/>
                <w:bdr w:val="none" w:sz="0" w:space="0" w:color="auto" w:frame="1"/>
                <w:lang w:eastAsia="ru-RU"/>
              </w:rPr>
              <w:t xml:space="preserve">   </w:t>
            </w:r>
            <w:r w:rsidR="002672D1">
              <w:rPr>
                <w:rFonts w:ascii="Times New Roman" w:eastAsia="Times New Roman" w:hAnsi="Times New Roman" w:cs="Times New Roman"/>
                <w:color w:val="000000"/>
                <w:sz w:val="16"/>
                <w:szCs w:val="16"/>
                <w:bdr w:val="none" w:sz="0" w:space="0" w:color="auto" w:frame="1"/>
                <w:lang w:eastAsia="ru-RU"/>
              </w:rPr>
              <w:t>19</w:t>
            </w:r>
            <w:r>
              <w:rPr>
                <w:rFonts w:ascii="Times New Roman" w:eastAsia="Times New Roman" w:hAnsi="Times New Roman" w:cs="Times New Roman"/>
                <w:color w:val="000000"/>
                <w:sz w:val="16"/>
                <w:szCs w:val="16"/>
                <w:bdr w:val="none" w:sz="0" w:space="0" w:color="auto" w:frame="1"/>
                <w:lang w:eastAsia="ru-RU"/>
              </w:rPr>
              <w:t>.05.2026</w:t>
            </w:r>
            <w:proofErr w:type="gramStart"/>
            <w:r>
              <w:rPr>
                <w:rFonts w:ascii="Times New Roman" w:eastAsia="Times New Roman" w:hAnsi="Times New Roman" w:cs="Times New Roman"/>
                <w:color w:val="000000"/>
                <w:sz w:val="16"/>
                <w:szCs w:val="16"/>
                <w:bdr w:val="none" w:sz="0" w:space="0" w:color="auto" w:frame="1"/>
                <w:lang w:eastAsia="ru-RU"/>
              </w:rPr>
              <w:t xml:space="preserve">г </w:t>
            </w:r>
            <w:r w:rsidRPr="00D97AC7">
              <w:rPr>
                <w:rFonts w:ascii="Times New Roman" w:eastAsia="Times New Roman" w:hAnsi="Times New Roman" w:cs="Times New Roman"/>
                <w:color w:val="000000"/>
                <w:sz w:val="16"/>
                <w:szCs w:val="16"/>
                <w:bdr w:val="none" w:sz="0" w:space="0" w:color="auto" w:frame="1"/>
                <w:lang w:eastAsia="ru-RU"/>
              </w:rPr>
              <w:t> №</w:t>
            </w:r>
            <w:proofErr w:type="gramEnd"/>
            <w:r w:rsidR="002672D1">
              <w:rPr>
                <w:rFonts w:ascii="Times New Roman" w:eastAsia="Times New Roman" w:hAnsi="Times New Roman" w:cs="Times New Roman"/>
                <w:color w:val="000000"/>
                <w:sz w:val="16"/>
                <w:szCs w:val="16"/>
                <w:bdr w:val="none" w:sz="0" w:space="0" w:color="auto" w:frame="1"/>
                <w:lang w:eastAsia="ru-RU"/>
              </w:rPr>
              <w:t>28</w:t>
            </w:r>
            <w:r w:rsidRPr="00D97AC7">
              <w:rPr>
                <w:rFonts w:ascii="Times New Roman" w:eastAsia="Times New Roman" w:hAnsi="Times New Roman" w:cs="Times New Roman"/>
                <w:color w:val="000000"/>
                <w:sz w:val="16"/>
                <w:szCs w:val="16"/>
                <w:bdr w:val="none" w:sz="0" w:space="0" w:color="auto" w:frame="1"/>
                <w:lang w:eastAsia="ru-RU"/>
              </w:rPr>
              <w:t>-п</w:t>
            </w:r>
          </w:p>
          <w:p w:rsidR="004E6D7D" w:rsidRPr="00D97AC7" w:rsidRDefault="004E6D7D" w:rsidP="004E6D7D">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4E6D7D" w:rsidRDefault="004E6D7D" w:rsidP="004E6D7D">
            <w:pPr>
              <w:shd w:val="clear" w:color="auto" w:fill="FFFFFF"/>
              <w:rPr>
                <w:rFonts w:ascii="Times New Roman" w:eastAsia="Times New Roman" w:hAnsi="Times New Roman" w:cs="Times New Roman"/>
                <w:color w:val="000000"/>
                <w:sz w:val="16"/>
                <w:szCs w:val="16"/>
                <w:bdr w:val="none" w:sz="0" w:space="0" w:color="auto" w:frame="1"/>
                <w:lang w:eastAsia="ru-RU"/>
              </w:rPr>
            </w:pPr>
          </w:p>
          <w:p w:rsidR="002672D1" w:rsidRDefault="002672D1" w:rsidP="004E6D7D">
            <w:pPr>
              <w:shd w:val="clear" w:color="auto" w:fill="FFFFFF"/>
              <w:rPr>
                <w:rFonts w:ascii="Times New Roman" w:hAnsi="Times New Roman" w:cs="Times New Roman"/>
                <w:sz w:val="16"/>
                <w:szCs w:val="16"/>
              </w:rPr>
            </w:pPr>
            <w:r w:rsidRPr="002672D1">
              <w:rPr>
                <w:rFonts w:ascii="Times New Roman" w:hAnsi="Times New Roman" w:cs="Times New Roman"/>
                <w:sz w:val="16"/>
                <w:szCs w:val="16"/>
              </w:rPr>
              <w:t xml:space="preserve">Об объявлении конкурса по отбору </w:t>
            </w:r>
          </w:p>
          <w:p w:rsidR="002672D1" w:rsidRDefault="002672D1" w:rsidP="004E6D7D">
            <w:pPr>
              <w:shd w:val="clear" w:color="auto" w:fill="FFFFFF"/>
              <w:rPr>
                <w:rFonts w:ascii="Times New Roman" w:hAnsi="Times New Roman" w:cs="Times New Roman"/>
                <w:sz w:val="16"/>
                <w:szCs w:val="16"/>
              </w:rPr>
            </w:pPr>
            <w:r w:rsidRPr="002672D1">
              <w:rPr>
                <w:rFonts w:ascii="Times New Roman" w:hAnsi="Times New Roman" w:cs="Times New Roman"/>
                <w:sz w:val="16"/>
                <w:szCs w:val="16"/>
              </w:rPr>
              <w:t xml:space="preserve">кандидатур на должность главы </w:t>
            </w:r>
          </w:p>
          <w:p w:rsidR="002672D1" w:rsidRDefault="002672D1" w:rsidP="004E6D7D">
            <w:pPr>
              <w:shd w:val="clear" w:color="auto" w:fill="FFFFFF"/>
              <w:rPr>
                <w:rFonts w:ascii="Times New Roman" w:hAnsi="Times New Roman" w:cs="Times New Roman"/>
                <w:sz w:val="16"/>
                <w:szCs w:val="16"/>
              </w:rPr>
            </w:pPr>
            <w:r w:rsidRPr="002672D1">
              <w:rPr>
                <w:rFonts w:ascii="Times New Roman" w:hAnsi="Times New Roman" w:cs="Times New Roman"/>
                <w:sz w:val="16"/>
                <w:szCs w:val="16"/>
              </w:rPr>
              <w:t xml:space="preserve">муниципального образования Весенний </w:t>
            </w:r>
          </w:p>
          <w:p w:rsidR="002672D1" w:rsidRDefault="002672D1" w:rsidP="004E6D7D">
            <w:pPr>
              <w:shd w:val="clear" w:color="auto" w:fill="FFFFFF"/>
              <w:rPr>
                <w:rFonts w:ascii="Times New Roman" w:hAnsi="Times New Roman" w:cs="Times New Roman"/>
                <w:sz w:val="16"/>
                <w:szCs w:val="16"/>
              </w:rPr>
            </w:pPr>
            <w:proofErr w:type="gramStart"/>
            <w:r w:rsidRPr="002672D1">
              <w:rPr>
                <w:rFonts w:ascii="Times New Roman" w:hAnsi="Times New Roman" w:cs="Times New Roman"/>
                <w:sz w:val="16"/>
                <w:szCs w:val="16"/>
              </w:rPr>
              <w:t>сельсовет  Оренбургского</w:t>
            </w:r>
            <w:proofErr w:type="gramEnd"/>
            <w:r w:rsidRPr="002672D1">
              <w:rPr>
                <w:rFonts w:ascii="Times New Roman" w:hAnsi="Times New Roman" w:cs="Times New Roman"/>
                <w:sz w:val="16"/>
                <w:szCs w:val="16"/>
              </w:rPr>
              <w:t xml:space="preserve"> района </w:t>
            </w:r>
          </w:p>
          <w:p w:rsidR="004E6D7D" w:rsidRPr="002672D1" w:rsidRDefault="002672D1" w:rsidP="004E6D7D">
            <w:pPr>
              <w:shd w:val="clear" w:color="auto" w:fill="FFFFFF"/>
              <w:rPr>
                <w:rFonts w:ascii="Times New Roman" w:eastAsia="Times New Roman" w:hAnsi="Times New Roman" w:cs="Times New Roman"/>
                <w:color w:val="000000"/>
                <w:sz w:val="16"/>
                <w:szCs w:val="16"/>
                <w:bdr w:val="none" w:sz="0" w:space="0" w:color="auto" w:frame="1"/>
                <w:lang w:eastAsia="ru-RU"/>
              </w:rPr>
            </w:pPr>
            <w:r w:rsidRPr="002672D1">
              <w:rPr>
                <w:rFonts w:ascii="Times New Roman" w:hAnsi="Times New Roman" w:cs="Times New Roman"/>
                <w:sz w:val="16"/>
                <w:szCs w:val="16"/>
              </w:rPr>
              <w:t>Оренбургской области</w:t>
            </w:r>
          </w:p>
          <w:p w:rsidR="004E6D7D" w:rsidRPr="004E6D7D" w:rsidRDefault="004E6D7D" w:rsidP="004E6D7D">
            <w:pPr>
              <w:shd w:val="clear" w:color="auto" w:fill="FFFFFF"/>
              <w:rPr>
                <w:rFonts w:ascii="Times New Roman" w:eastAsia="Times New Roman" w:hAnsi="Times New Roman" w:cs="Times New Roman"/>
                <w:color w:val="000000"/>
                <w:sz w:val="16"/>
                <w:szCs w:val="16"/>
                <w:lang w:eastAsia="ru-RU"/>
              </w:rPr>
            </w:pPr>
            <w:r w:rsidRPr="004E6D7D">
              <w:rPr>
                <w:rFonts w:ascii="Times New Roman" w:eastAsia="Times New Roman" w:hAnsi="Times New Roman" w:cs="Times New Roman"/>
                <w:b/>
                <w:bCs/>
                <w:color w:val="000000"/>
                <w:sz w:val="16"/>
                <w:szCs w:val="16"/>
                <w:bdr w:val="none" w:sz="0" w:space="0" w:color="auto" w:frame="1"/>
                <w:lang w:eastAsia="ru-RU"/>
              </w:rPr>
              <w:t> </w:t>
            </w:r>
          </w:p>
          <w:p w:rsidR="004E6D7D" w:rsidRPr="004E6D7D" w:rsidRDefault="004E6D7D" w:rsidP="004E6D7D">
            <w:pPr>
              <w:shd w:val="clear" w:color="auto" w:fill="FFFFFF"/>
              <w:rPr>
                <w:rFonts w:ascii="PT Sans" w:eastAsia="Times New Roman" w:hAnsi="PT Sans" w:cs="Times New Roman"/>
                <w:color w:val="000000"/>
                <w:sz w:val="16"/>
                <w:szCs w:val="16"/>
                <w:lang w:eastAsia="ru-RU"/>
              </w:rPr>
            </w:pPr>
            <w:r w:rsidRPr="004E6D7D">
              <w:rPr>
                <w:rFonts w:ascii="PT Sans" w:eastAsia="Times New Roman" w:hAnsi="PT Sans" w:cs="Times New Roman"/>
                <w:color w:val="000000"/>
                <w:sz w:val="16"/>
                <w:szCs w:val="16"/>
                <w:lang w:eastAsia="ru-RU"/>
              </w:rPr>
              <w:t> </w:t>
            </w:r>
          </w:p>
          <w:p w:rsidR="002672D1" w:rsidRPr="002672D1" w:rsidRDefault="004E6D7D" w:rsidP="002672D1">
            <w:pPr>
              <w:ind w:firstLine="720"/>
              <w:jc w:val="both"/>
              <w:rPr>
                <w:rFonts w:ascii="Times New Roman" w:eastAsia="Times New Roman" w:hAnsi="Times New Roman" w:cs="Times New Roman"/>
                <w:sz w:val="16"/>
                <w:szCs w:val="16"/>
                <w:lang w:eastAsia="zh-CN"/>
              </w:rPr>
            </w:pPr>
            <w:r w:rsidRPr="004E6D7D">
              <w:rPr>
                <w:rFonts w:ascii="Times New Roman" w:eastAsia="Times New Roman" w:hAnsi="Times New Roman" w:cs="Times New Roman"/>
                <w:color w:val="000000"/>
                <w:sz w:val="16"/>
                <w:szCs w:val="16"/>
                <w:lang w:eastAsia="ru-RU"/>
              </w:rPr>
              <w:t>        </w:t>
            </w:r>
            <w:r w:rsidR="002672D1" w:rsidRPr="002672D1">
              <w:rPr>
                <w:rFonts w:ascii="Times New Roman" w:eastAsia="Times New Roman" w:hAnsi="Times New Roman" w:cs="Times New Roman"/>
                <w:sz w:val="16"/>
                <w:szCs w:val="16"/>
                <w:lang w:eastAsia="zh-CN"/>
              </w:rPr>
              <w:t xml:space="preserve">В соответствии с </w:t>
            </w:r>
            <w:r w:rsidR="002672D1" w:rsidRPr="002672D1">
              <w:rPr>
                <w:rFonts w:ascii="Times New Roman" w:eastAsia="Calibri" w:hAnsi="Times New Roman" w:cs="Times New Roman"/>
                <w:sz w:val="16"/>
                <w:szCs w:val="16"/>
              </w:rPr>
              <w:t>частью 2 статьи 19 Федерального закона от 20 марта 2025 года</w:t>
            </w:r>
            <w:r w:rsidR="002672D1">
              <w:rPr>
                <w:rFonts w:ascii="Times New Roman" w:eastAsia="Calibri" w:hAnsi="Times New Roman" w:cs="Times New Roman"/>
                <w:sz w:val="16"/>
                <w:szCs w:val="16"/>
              </w:rPr>
              <w:t xml:space="preserve">   </w:t>
            </w:r>
            <w:r w:rsidR="002672D1" w:rsidRPr="002672D1">
              <w:rPr>
                <w:rFonts w:ascii="Times New Roman" w:eastAsia="Calibri" w:hAnsi="Times New Roman" w:cs="Times New Roman"/>
                <w:sz w:val="16"/>
                <w:szCs w:val="16"/>
              </w:rPr>
              <w:t xml:space="preserve"> № 33-ФЗ «Об общих принципах организации местного самоуправления в единой системе публичной власти»,</w:t>
            </w:r>
            <w:r w:rsidR="002672D1" w:rsidRPr="002672D1">
              <w:rPr>
                <w:rFonts w:ascii="Times New Roman" w:eastAsia="Times New Roman" w:hAnsi="Times New Roman" w:cs="Times New Roman"/>
                <w:sz w:val="16"/>
                <w:szCs w:val="16"/>
                <w:lang w:eastAsia="zh-CN"/>
              </w:rPr>
              <w:t xml:space="preserve"> частью 2 статьи 16 Закона Оренбургской области от 21 февраля 1996 года «Об организации местного самоуправления в Оренбургской области», руководствуясь Уставом муниципального образования Весенний сельсовет Оренбургского района Оренбургской области, на основании </w:t>
            </w:r>
            <w:r w:rsidR="002672D1" w:rsidRPr="002672D1">
              <w:rPr>
                <w:rFonts w:ascii="Times New Roman" w:eastAsia="Calibri" w:hAnsi="Times New Roman" w:cs="Times New Roman"/>
                <w:sz w:val="16"/>
                <w:szCs w:val="16"/>
              </w:rPr>
              <w:t>решения Совета депутатов муниципального образования Весенний сельсовет Оренбургского района от 12 мая 2026 года №22 «О порядке проведения конкурса по отбору кандидатур на должность главы муниципального образования Весенний сельсовет Оренбургского района Оренбургской области и избрания на должность главы муниципального образования Весенний сельсовет Оренбургского района Оренбургской области»</w:t>
            </w:r>
            <w:r w:rsidR="002672D1" w:rsidRPr="002672D1">
              <w:rPr>
                <w:rFonts w:ascii="Times New Roman" w:eastAsia="Times New Roman" w:hAnsi="Times New Roman" w:cs="Times New Roman"/>
                <w:sz w:val="16"/>
                <w:szCs w:val="16"/>
                <w:lang w:eastAsia="zh-CN"/>
              </w:rPr>
              <w:t xml:space="preserve"> Совет депутатов муниципального образования </w:t>
            </w:r>
            <w:r w:rsidR="002672D1" w:rsidRPr="002672D1">
              <w:rPr>
                <w:rFonts w:ascii="Times New Roman" w:eastAsia="Calibri" w:hAnsi="Times New Roman" w:cs="Times New Roman"/>
                <w:sz w:val="16"/>
                <w:szCs w:val="16"/>
              </w:rPr>
              <w:t>Весенний сельсовет Оренбургского района Оренбургской области</w:t>
            </w:r>
            <w:r w:rsidR="002672D1" w:rsidRPr="002672D1">
              <w:rPr>
                <w:rFonts w:ascii="Times New Roman" w:eastAsia="Times New Roman" w:hAnsi="Times New Roman" w:cs="Times New Roman"/>
                <w:sz w:val="16"/>
                <w:szCs w:val="16"/>
                <w:lang w:eastAsia="zh-CN"/>
              </w:rPr>
              <w:t xml:space="preserve"> </w:t>
            </w:r>
            <w:r w:rsidR="002672D1">
              <w:rPr>
                <w:rFonts w:ascii="Times New Roman" w:eastAsia="Times New Roman" w:hAnsi="Times New Roman" w:cs="Times New Roman"/>
                <w:sz w:val="16"/>
                <w:szCs w:val="16"/>
                <w:lang w:eastAsia="zh-CN"/>
              </w:rPr>
              <w:t xml:space="preserve">        </w:t>
            </w:r>
            <w:r w:rsidR="002672D1" w:rsidRPr="002672D1">
              <w:rPr>
                <w:rFonts w:ascii="Times New Roman" w:eastAsia="Times New Roman" w:hAnsi="Times New Roman" w:cs="Times New Roman"/>
                <w:sz w:val="16"/>
                <w:szCs w:val="16"/>
                <w:lang w:eastAsia="zh-CN"/>
              </w:rPr>
              <w:t>р е ш и л:</w:t>
            </w:r>
          </w:p>
          <w:p w:rsidR="002672D1" w:rsidRPr="002672D1" w:rsidRDefault="002672D1" w:rsidP="002672D1">
            <w:pPr>
              <w:suppressAutoHyphens/>
              <w:ind w:firstLine="720"/>
              <w:jc w:val="both"/>
              <w:rPr>
                <w:rFonts w:ascii="Times New Roman" w:eastAsia="Times New Roman" w:hAnsi="Times New Roman" w:cs="Times New Roman"/>
                <w:sz w:val="16"/>
                <w:szCs w:val="16"/>
                <w:lang w:eastAsia="zh-CN"/>
              </w:rPr>
            </w:pPr>
          </w:p>
          <w:p w:rsidR="002672D1" w:rsidRPr="002672D1" w:rsidRDefault="002672D1" w:rsidP="002672D1">
            <w:pPr>
              <w:suppressAutoHyphens/>
              <w:ind w:firstLine="709"/>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 xml:space="preserve">1. Провести конкурс по отбору кандидатур на должность главы муниципального образования </w:t>
            </w:r>
            <w:r w:rsidRPr="002672D1">
              <w:rPr>
                <w:rFonts w:ascii="Times New Roman" w:eastAsia="Calibri" w:hAnsi="Times New Roman" w:cs="Times New Roman"/>
                <w:sz w:val="16"/>
                <w:szCs w:val="16"/>
              </w:rPr>
              <w:t>Весенний сельсовет Оренбургского района Оренбургской области</w:t>
            </w:r>
            <w:r w:rsidRPr="002672D1">
              <w:rPr>
                <w:rFonts w:ascii="Times New Roman" w:eastAsia="Times New Roman" w:hAnsi="Times New Roman" w:cs="Times New Roman"/>
                <w:sz w:val="16"/>
                <w:szCs w:val="16"/>
                <w:lang w:eastAsia="zh-CN"/>
              </w:rPr>
              <w:t xml:space="preserve"> (далее по тексту - конкурс) 07 августа 2026года в 11.00 часов по адресу: Оренбургская область Оренбургский район, п. Весенний, ул. Центральная, 2, 1 этаж, кабинет №1. </w:t>
            </w:r>
          </w:p>
          <w:p w:rsidR="002672D1" w:rsidRPr="002672D1" w:rsidRDefault="002672D1" w:rsidP="002672D1">
            <w:pPr>
              <w:suppressAutoHyphens/>
              <w:ind w:firstLine="709"/>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 xml:space="preserve">2. Прием документов от </w:t>
            </w:r>
            <w:r w:rsidRPr="002672D1">
              <w:rPr>
                <w:rFonts w:ascii="Times New Roman" w:eastAsia="Times New Roman" w:hAnsi="Times New Roman" w:cs="Times New Roman"/>
                <w:color w:val="000000"/>
                <w:sz w:val="16"/>
                <w:szCs w:val="16"/>
                <w:lang w:eastAsia="zh-CN"/>
              </w:rPr>
              <w:t>претендентов на участие в конкурсе</w:t>
            </w:r>
            <w:r w:rsidRPr="002672D1">
              <w:rPr>
                <w:rFonts w:ascii="Times New Roman" w:eastAsia="Times New Roman" w:hAnsi="Times New Roman" w:cs="Times New Roman"/>
                <w:sz w:val="16"/>
                <w:szCs w:val="16"/>
                <w:lang w:eastAsia="zh-CN"/>
              </w:rPr>
              <w:t xml:space="preserve"> осуществляется конкурсной комиссией в порядке согласно приложению к настоящему решению.</w:t>
            </w:r>
          </w:p>
          <w:p w:rsidR="002672D1" w:rsidRPr="002672D1" w:rsidRDefault="002672D1" w:rsidP="002672D1">
            <w:pPr>
              <w:suppressAutoHyphens/>
              <w:autoSpaceDE w:val="0"/>
              <w:ind w:firstLine="709"/>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 xml:space="preserve">3. </w:t>
            </w:r>
            <w:r w:rsidRPr="002672D1">
              <w:rPr>
                <w:rFonts w:ascii="Times New Roman" w:eastAsia="Times New Roman" w:hAnsi="Times New Roman" w:cs="Times New Roman"/>
                <w:kern w:val="2"/>
                <w:sz w:val="16"/>
                <w:szCs w:val="16"/>
                <w:lang w:eastAsia="zh-CN"/>
              </w:rPr>
              <w:t>Опубликовать настоящее решение в газете «Сельские вести» и разместить на официальном сайте муниципального образования Оренбургский район в сети Интернет не позднее 29 мая 2026</w:t>
            </w:r>
            <w:r w:rsidRPr="002672D1">
              <w:rPr>
                <w:rFonts w:ascii="Times New Roman" w:eastAsia="Times New Roman" w:hAnsi="Times New Roman" w:cs="Times New Roman"/>
                <w:sz w:val="16"/>
                <w:szCs w:val="16"/>
                <w:lang w:eastAsia="zh-CN"/>
              </w:rPr>
              <w:t xml:space="preserve"> </w:t>
            </w:r>
            <w:r w:rsidRPr="002672D1">
              <w:rPr>
                <w:rFonts w:ascii="Times New Roman" w:eastAsia="Times New Roman" w:hAnsi="Times New Roman" w:cs="Times New Roman"/>
                <w:color w:val="000000"/>
                <w:sz w:val="16"/>
                <w:szCs w:val="16"/>
                <w:lang w:eastAsia="zh-CN"/>
              </w:rPr>
              <w:t>года.</w:t>
            </w:r>
          </w:p>
          <w:p w:rsidR="002672D1" w:rsidRPr="002672D1" w:rsidRDefault="002672D1" w:rsidP="002672D1">
            <w:pPr>
              <w:suppressAutoHyphens/>
              <w:ind w:firstLine="70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4. Решение вступает в силу со дня его подписания.</w:t>
            </w:r>
          </w:p>
          <w:p w:rsidR="002672D1" w:rsidRPr="002672D1" w:rsidRDefault="002672D1" w:rsidP="002672D1">
            <w:pPr>
              <w:suppressAutoHyphens/>
              <w:ind w:firstLine="720"/>
              <w:jc w:val="both"/>
              <w:rPr>
                <w:rFonts w:ascii="Times New Roman" w:eastAsia="Times New Roman" w:hAnsi="Times New Roman" w:cs="Times New Roman"/>
                <w:sz w:val="16"/>
                <w:szCs w:val="16"/>
                <w:lang w:eastAsia="zh-CN"/>
              </w:rPr>
            </w:pPr>
          </w:p>
          <w:p w:rsidR="002672D1" w:rsidRPr="002672D1" w:rsidRDefault="002672D1" w:rsidP="002672D1">
            <w:pPr>
              <w:suppressAutoHyphens/>
              <w:ind w:firstLine="720"/>
              <w:jc w:val="both"/>
              <w:rPr>
                <w:rFonts w:ascii="Times New Roman" w:eastAsia="Times New Roman" w:hAnsi="Times New Roman" w:cs="Times New Roman"/>
                <w:sz w:val="16"/>
                <w:szCs w:val="16"/>
                <w:lang w:eastAsia="zh-CN"/>
              </w:rPr>
            </w:pPr>
          </w:p>
          <w:p w:rsidR="002672D1" w:rsidRPr="002672D1" w:rsidRDefault="002672D1" w:rsidP="002672D1">
            <w:pPr>
              <w:suppressAutoHyphens/>
              <w:jc w:val="both"/>
              <w:rPr>
                <w:rFonts w:ascii="Times New Roman" w:eastAsia="Times New Roman" w:hAnsi="Times New Roman" w:cs="Times New Roman"/>
                <w:sz w:val="16"/>
                <w:szCs w:val="16"/>
                <w:lang w:eastAsia="zh-CN"/>
              </w:rPr>
            </w:pPr>
          </w:p>
          <w:p w:rsidR="002672D1" w:rsidRPr="002672D1" w:rsidRDefault="002672D1" w:rsidP="002672D1">
            <w:pPr>
              <w:suppressAutoHyphens/>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Председатель Совета депутатов                                                       О.В. Пивкина</w:t>
            </w:r>
          </w:p>
          <w:p w:rsidR="002672D1" w:rsidRPr="002672D1" w:rsidRDefault="002672D1" w:rsidP="002672D1">
            <w:pPr>
              <w:suppressAutoHyphens/>
              <w:jc w:val="both"/>
              <w:rPr>
                <w:rFonts w:ascii="Times New Roman" w:eastAsia="Times New Roman" w:hAnsi="Times New Roman" w:cs="Times New Roman"/>
                <w:sz w:val="28"/>
                <w:szCs w:val="28"/>
                <w:lang w:eastAsia="zh-CN"/>
              </w:rPr>
            </w:pPr>
            <w:r w:rsidRPr="002672D1">
              <w:rPr>
                <w:rFonts w:ascii="Times New Roman" w:eastAsia="Times New Roman" w:hAnsi="Times New Roman" w:cs="Times New Roman"/>
                <w:sz w:val="28"/>
                <w:szCs w:val="28"/>
                <w:lang w:eastAsia="zh-CN"/>
              </w:rPr>
              <w:t xml:space="preserve">                                           </w:t>
            </w:r>
          </w:p>
          <w:p w:rsidR="004E6D7D" w:rsidRPr="004E6D7D" w:rsidRDefault="004E6D7D" w:rsidP="004E6D7D">
            <w:pPr>
              <w:shd w:val="clear" w:color="auto" w:fill="FFFFFF"/>
              <w:jc w:val="both"/>
              <w:rPr>
                <w:rFonts w:ascii="Times New Roman" w:eastAsia="Times New Roman" w:hAnsi="Times New Roman" w:cs="Times New Roman"/>
                <w:color w:val="000000"/>
                <w:sz w:val="16"/>
                <w:szCs w:val="16"/>
                <w:lang w:eastAsia="ru-RU"/>
              </w:rPr>
            </w:pPr>
            <w:r w:rsidRPr="004E6D7D">
              <w:rPr>
                <w:rFonts w:ascii="Times New Roman" w:eastAsia="Times New Roman" w:hAnsi="Times New Roman" w:cs="Times New Roman"/>
                <w:color w:val="000000"/>
                <w:sz w:val="16"/>
                <w:szCs w:val="16"/>
                <w:lang w:eastAsia="ru-RU"/>
              </w:rPr>
              <w:t> </w:t>
            </w:r>
          </w:p>
          <w:p w:rsidR="002672D1" w:rsidRPr="002672D1" w:rsidRDefault="002672D1" w:rsidP="002672D1">
            <w:pPr>
              <w:ind w:right="3433"/>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Приложение</w:t>
            </w:r>
          </w:p>
          <w:p w:rsidR="002672D1" w:rsidRDefault="002672D1" w:rsidP="002672D1">
            <w:pPr>
              <w:suppressAutoHyphens/>
              <w:ind w:right="3433"/>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 xml:space="preserve">к решению Совета депутатов </w:t>
            </w:r>
          </w:p>
          <w:p w:rsidR="002672D1" w:rsidRDefault="002672D1" w:rsidP="002672D1">
            <w:pPr>
              <w:suppressAutoHyphens/>
              <w:ind w:right="3433"/>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 xml:space="preserve">муниципального образования </w:t>
            </w:r>
          </w:p>
          <w:p w:rsidR="002672D1" w:rsidRDefault="002672D1" w:rsidP="002672D1">
            <w:pPr>
              <w:suppressAutoHyphens/>
              <w:ind w:right="3433"/>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Оренбургский район</w:t>
            </w:r>
            <w:r w:rsidRPr="002672D1">
              <w:rPr>
                <w:rFonts w:ascii="Times New Roman" w:eastAsia="Times New Roman" w:hAnsi="Times New Roman" w:cs="Times New Roman"/>
                <w:sz w:val="16"/>
                <w:szCs w:val="16"/>
                <w:lang w:eastAsia="zh-CN"/>
              </w:rPr>
              <w:t xml:space="preserve"> </w:t>
            </w:r>
          </w:p>
          <w:p w:rsidR="004E6D7D" w:rsidRDefault="002672D1" w:rsidP="002672D1">
            <w:pPr>
              <w:suppressAutoHyphens/>
              <w:ind w:right="3433"/>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от 19.06.2026 года №28</w:t>
            </w:r>
          </w:p>
          <w:p w:rsidR="002672D1" w:rsidRDefault="002672D1" w:rsidP="002672D1">
            <w:pPr>
              <w:suppressAutoHyphens/>
              <w:ind w:right="3433"/>
              <w:jc w:val="both"/>
              <w:rPr>
                <w:rFonts w:ascii="Times New Roman" w:hAnsi="Times New Roman" w:cs="Times New Roman"/>
                <w:sz w:val="16"/>
                <w:szCs w:val="16"/>
              </w:rPr>
            </w:pPr>
          </w:p>
          <w:p w:rsidR="002672D1" w:rsidRPr="002672D1" w:rsidRDefault="002672D1" w:rsidP="002672D1">
            <w:pPr>
              <w:numPr>
                <w:ilvl w:val="0"/>
                <w:numId w:val="17"/>
              </w:numPr>
              <w:suppressAutoHyphens/>
              <w:jc w:val="center"/>
              <w:rPr>
                <w:rFonts w:ascii="Times New Roman" w:eastAsia="Times New Roman" w:hAnsi="Times New Roman" w:cs="Times New Roman"/>
                <w:b/>
                <w:sz w:val="16"/>
                <w:szCs w:val="16"/>
                <w:lang w:eastAsia="zh-CN"/>
              </w:rPr>
            </w:pPr>
            <w:r w:rsidRPr="002672D1">
              <w:rPr>
                <w:rFonts w:ascii="Times New Roman" w:eastAsia="Times New Roman" w:hAnsi="Times New Roman" w:cs="Times New Roman"/>
                <w:b/>
                <w:sz w:val="16"/>
                <w:szCs w:val="16"/>
                <w:lang w:eastAsia="zh-CN"/>
              </w:rPr>
              <w:t>Прием документов</w:t>
            </w:r>
          </w:p>
          <w:p w:rsidR="002672D1" w:rsidRPr="002672D1" w:rsidRDefault="002672D1" w:rsidP="002672D1">
            <w:pPr>
              <w:suppressAutoHyphens/>
              <w:ind w:firstLine="720"/>
              <w:jc w:val="both"/>
              <w:rPr>
                <w:rFonts w:ascii="Times New Roman" w:eastAsia="Times New Roman" w:hAnsi="Times New Roman" w:cs="Times New Roman"/>
                <w:b/>
                <w:sz w:val="16"/>
                <w:szCs w:val="16"/>
                <w:lang w:eastAsia="zh-CN"/>
              </w:rPr>
            </w:pPr>
          </w:p>
          <w:p w:rsidR="002672D1" w:rsidRPr="002672D1" w:rsidRDefault="005715D8" w:rsidP="005715D8">
            <w:pPr>
              <w:suppressAutoHyphens/>
              <w:jc w:val="both"/>
              <w:rPr>
                <w:rFonts w:ascii="Times New Roman" w:eastAsia="Times New Roman" w:hAnsi="Times New Roman" w:cs="Times New Roman"/>
                <w:sz w:val="16"/>
                <w:szCs w:val="16"/>
                <w:lang w:eastAsia="zh-CN"/>
              </w:rPr>
            </w:pPr>
            <w:r>
              <w:rPr>
                <w:rFonts w:ascii="Times New Roman" w:eastAsia="Times New Roman" w:hAnsi="Times New Roman" w:cs="Times New Roman"/>
                <w:sz w:val="16"/>
                <w:szCs w:val="16"/>
                <w:lang w:eastAsia="zh-CN"/>
              </w:rPr>
              <w:t xml:space="preserve">           </w:t>
            </w:r>
            <w:r w:rsidR="002672D1" w:rsidRPr="002672D1">
              <w:rPr>
                <w:rFonts w:ascii="Times New Roman" w:eastAsia="Times New Roman" w:hAnsi="Times New Roman" w:cs="Times New Roman"/>
                <w:sz w:val="16"/>
                <w:szCs w:val="16"/>
                <w:lang w:eastAsia="zh-CN"/>
              </w:rPr>
              <w:t xml:space="preserve">Срок приема документов – 10 рабочих дней: </w:t>
            </w:r>
            <w:r w:rsidR="002672D1" w:rsidRPr="002672D1">
              <w:rPr>
                <w:rFonts w:ascii="Times New Roman" w:eastAsia="Times New Roman" w:hAnsi="Times New Roman" w:cs="Times New Roman"/>
                <w:color w:val="000000"/>
                <w:sz w:val="16"/>
                <w:szCs w:val="16"/>
                <w:lang w:eastAsia="zh-CN"/>
              </w:rPr>
              <w:t>с 17.06.2026 года по 30.06.202</w:t>
            </w:r>
            <w:r>
              <w:rPr>
                <w:rFonts w:ascii="Times New Roman" w:eastAsia="Times New Roman" w:hAnsi="Times New Roman" w:cs="Times New Roman"/>
                <w:color w:val="000000"/>
                <w:sz w:val="16"/>
                <w:szCs w:val="16"/>
                <w:lang w:eastAsia="zh-CN"/>
              </w:rPr>
              <w:t>6 года</w:t>
            </w:r>
            <w:r w:rsidR="002672D1" w:rsidRPr="002672D1">
              <w:rPr>
                <w:rFonts w:ascii="Times New Roman" w:eastAsia="Times New Roman" w:hAnsi="Times New Roman" w:cs="Times New Roman"/>
                <w:sz w:val="16"/>
                <w:szCs w:val="16"/>
                <w:lang w:eastAsia="zh-CN"/>
              </w:rPr>
              <w:t xml:space="preserve"> включительно (кроме субботы и воскресенья).</w:t>
            </w:r>
          </w:p>
          <w:p w:rsidR="002672D1" w:rsidRPr="002672D1" w:rsidRDefault="005715D8" w:rsidP="005715D8">
            <w:pPr>
              <w:suppressAutoHyphens/>
              <w:jc w:val="both"/>
              <w:rPr>
                <w:rFonts w:ascii="Times New Roman" w:eastAsia="Times New Roman" w:hAnsi="Times New Roman" w:cs="Times New Roman"/>
                <w:sz w:val="16"/>
                <w:szCs w:val="16"/>
                <w:lang w:eastAsia="zh-CN"/>
              </w:rPr>
            </w:pPr>
            <w:r>
              <w:rPr>
                <w:rFonts w:ascii="Times New Roman" w:eastAsia="Times New Roman" w:hAnsi="Times New Roman" w:cs="Times New Roman"/>
                <w:sz w:val="16"/>
                <w:szCs w:val="16"/>
                <w:lang w:eastAsia="zh-CN"/>
              </w:rPr>
              <w:t xml:space="preserve">           </w:t>
            </w:r>
            <w:r w:rsidR="002672D1" w:rsidRPr="002672D1">
              <w:rPr>
                <w:rFonts w:ascii="Times New Roman" w:eastAsia="Times New Roman" w:hAnsi="Times New Roman" w:cs="Times New Roman"/>
                <w:sz w:val="16"/>
                <w:szCs w:val="16"/>
                <w:lang w:eastAsia="zh-CN"/>
              </w:rPr>
              <w:t xml:space="preserve">Время приема документов: с 09-00 часов по 13-00 часов по местному времени. </w:t>
            </w:r>
          </w:p>
          <w:p w:rsidR="002672D1" w:rsidRPr="002672D1" w:rsidRDefault="005715D8" w:rsidP="005715D8">
            <w:pPr>
              <w:suppressAutoHyphens/>
              <w:jc w:val="both"/>
              <w:rPr>
                <w:rFonts w:ascii="Times New Roman" w:eastAsia="Times New Roman" w:hAnsi="Times New Roman" w:cs="Times New Roman"/>
                <w:sz w:val="16"/>
                <w:szCs w:val="16"/>
                <w:lang w:eastAsia="zh-CN"/>
              </w:rPr>
            </w:pPr>
            <w:r>
              <w:rPr>
                <w:rFonts w:ascii="Times New Roman" w:eastAsia="Times New Roman" w:hAnsi="Times New Roman" w:cs="Times New Roman"/>
                <w:sz w:val="16"/>
                <w:szCs w:val="16"/>
                <w:lang w:eastAsia="zh-CN"/>
              </w:rPr>
              <w:t xml:space="preserve">          </w:t>
            </w:r>
            <w:r w:rsidR="002672D1" w:rsidRPr="002672D1">
              <w:rPr>
                <w:rFonts w:ascii="Times New Roman" w:eastAsia="Times New Roman" w:hAnsi="Times New Roman" w:cs="Times New Roman"/>
                <w:sz w:val="16"/>
                <w:szCs w:val="16"/>
                <w:lang w:eastAsia="zh-CN"/>
              </w:rPr>
              <w:t xml:space="preserve">Документы принимаются по адресу: г. Оренбург, ул. Степана Разина, д. 209, этаж 2, кабинет </w:t>
            </w:r>
            <w:r>
              <w:rPr>
                <w:rFonts w:ascii="Times New Roman" w:eastAsia="Times New Roman" w:hAnsi="Times New Roman" w:cs="Times New Roman"/>
                <w:sz w:val="16"/>
                <w:szCs w:val="16"/>
                <w:lang w:eastAsia="zh-CN"/>
              </w:rPr>
              <w:t>№16</w:t>
            </w:r>
            <w:r w:rsidR="002672D1" w:rsidRPr="002672D1">
              <w:rPr>
                <w:rFonts w:ascii="Times New Roman" w:eastAsia="Times New Roman" w:hAnsi="Times New Roman" w:cs="Times New Roman"/>
                <w:sz w:val="16"/>
                <w:szCs w:val="16"/>
                <w:lang w:eastAsia="zh-CN"/>
              </w:rPr>
              <w:t xml:space="preserve">. </w:t>
            </w:r>
          </w:p>
          <w:p w:rsidR="002672D1" w:rsidRPr="002672D1" w:rsidRDefault="002672D1" w:rsidP="002672D1">
            <w:pPr>
              <w:suppressAutoHyphens/>
              <w:ind w:firstLine="720"/>
              <w:jc w:val="both"/>
              <w:rPr>
                <w:rFonts w:ascii="Times New Roman" w:eastAsia="Times New Roman" w:hAnsi="Times New Roman" w:cs="Times New Roman"/>
                <w:sz w:val="16"/>
                <w:szCs w:val="16"/>
                <w:lang w:eastAsia="zh-CN"/>
              </w:rPr>
            </w:pPr>
          </w:p>
          <w:p w:rsidR="002672D1" w:rsidRPr="002672D1" w:rsidRDefault="002672D1" w:rsidP="002672D1">
            <w:pPr>
              <w:numPr>
                <w:ilvl w:val="0"/>
                <w:numId w:val="17"/>
              </w:numPr>
              <w:suppressAutoHyphens/>
              <w:jc w:val="center"/>
              <w:rPr>
                <w:rFonts w:ascii="Times New Roman" w:eastAsia="Times New Roman" w:hAnsi="Times New Roman" w:cs="Times New Roman"/>
                <w:b/>
                <w:bCs/>
                <w:sz w:val="16"/>
                <w:szCs w:val="16"/>
                <w:lang w:eastAsia="zh-CN"/>
              </w:rPr>
            </w:pPr>
            <w:r w:rsidRPr="002672D1">
              <w:rPr>
                <w:rFonts w:ascii="Times New Roman" w:eastAsia="Times New Roman" w:hAnsi="Times New Roman" w:cs="Times New Roman"/>
                <w:b/>
                <w:bCs/>
                <w:sz w:val="16"/>
                <w:szCs w:val="16"/>
                <w:lang w:eastAsia="zh-CN"/>
              </w:rPr>
              <w:t xml:space="preserve">Требования к кандидатам </w:t>
            </w:r>
          </w:p>
          <w:p w:rsidR="002672D1" w:rsidRPr="002672D1" w:rsidRDefault="002672D1" w:rsidP="002672D1">
            <w:pPr>
              <w:suppressAutoHyphens/>
              <w:ind w:firstLine="720"/>
              <w:jc w:val="center"/>
              <w:rPr>
                <w:rFonts w:ascii="Times New Roman" w:eastAsia="Times New Roman" w:hAnsi="Times New Roman" w:cs="Times New Roman"/>
                <w:sz w:val="16"/>
                <w:szCs w:val="16"/>
                <w:lang w:eastAsia="zh-CN"/>
              </w:rPr>
            </w:pPr>
            <w:r w:rsidRPr="002672D1">
              <w:rPr>
                <w:rFonts w:ascii="Times New Roman" w:eastAsia="Times New Roman" w:hAnsi="Times New Roman" w:cs="Times New Roman"/>
                <w:b/>
                <w:bCs/>
                <w:sz w:val="16"/>
                <w:szCs w:val="16"/>
                <w:lang w:eastAsia="zh-CN"/>
              </w:rPr>
              <w:t>на должность главы муниципального образования Весенний сельсовет Оренбургского района</w:t>
            </w:r>
          </w:p>
          <w:p w:rsidR="002672D1" w:rsidRPr="002672D1" w:rsidRDefault="002672D1" w:rsidP="002672D1">
            <w:pPr>
              <w:suppressAutoHyphens/>
              <w:ind w:firstLine="720"/>
              <w:jc w:val="both"/>
              <w:rPr>
                <w:rFonts w:ascii="Times New Roman" w:eastAsia="Times New Roman" w:hAnsi="Times New Roman" w:cs="Times New Roman"/>
                <w:sz w:val="16"/>
                <w:szCs w:val="16"/>
                <w:lang w:eastAsia="zh-CN"/>
              </w:rPr>
            </w:pPr>
          </w:p>
          <w:p w:rsidR="002672D1" w:rsidRPr="002672D1" w:rsidRDefault="002672D1" w:rsidP="002672D1">
            <w:pPr>
              <w:suppressAutoHyphens/>
              <w:ind w:firstLine="720"/>
              <w:jc w:val="both"/>
              <w:rPr>
                <w:rFonts w:ascii="Times New Roman" w:eastAsia="Times New Roman" w:hAnsi="Times New Roman" w:cs="Times New Roman"/>
                <w:color w:val="000000"/>
                <w:sz w:val="16"/>
                <w:szCs w:val="16"/>
                <w:lang w:eastAsia="zh-CN"/>
              </w:rPr>
            </w:pPr>
            <w:r w:rsidRPr="002672D1">
              <w:rPr>
                <w:rFonts w:ascii="Times New Roman" w:eastAsia="Times New Roman" w:hAnsi="Times New Roman" w:cs="Times New Roman"/>
                <w:sz w:val="16"/>
                <w:szCs w:val="16"/>
                <w:lang w:eastAsia="zh-CN"/>
              </w:rPr>
              <w:t xml:space="preserve">2.1. </w:t>
            </w:r>
            <w:bookmarkStart w:id="0" w:name="P178"/>
            <w:bookmarkEnd w:id="0"/>
            <w:r w:rsidRPr="002672D1">
              <w:rPr>
                <w:rFonts w:ascii="Times New Roman" w:eastAsia="Times New Roman" w:hAnsi="Times New Roman" w:cs="Times New Roman"/>
                <w:sz w:val="16"/>
                <w:szCs w:val="16"/>
                <w:lang w:eastAsia="zh-CN"/>
              </w:rPr>
              <w:t xml:space="preserve">Право на участие в конкурсе имеет </w:t>
            </w:r>
            <w:r w:rsidRPr="002672D1">
              <w:rPr>
                <w:rFonts w:ascii="Times New Roman" w:eastAsia="Times New Roman" w:hAnsi="Times New Roman" w:cs="Times New Roman"/>
                <w:color w:val="000000"/>
                <w:sz w:val="16"/>
                <w:szCs w:val="16"/>
                <w:lang w:eastAsia="zh-CN"/>
              </w:rPr>
              <w:t>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и принадлежности к общественным объединениям.</w:t>
            </w:r>
          </w:p>
          <w:p w:rsidR="002672D1" w:rsidRPr="002672D1" w:rsidRDefault="002672D1" w:rsidP="002672D1">
            <w:pPr>
              <w:suppressAutoHyphens/>
              <w:autoSpaceDE w:val="0"/>
              <w:ind w:firstLine="720"/>
              <w:jc w:val="both"/>
              <w:rPr>
                <w:rFonts w:ascii="Times New Roman" w:eastAsia="Times New Roman" w:hAnsi="Times New Roman" w:cs="Times New Roman"/>
                <w:color w:val="000000"/>
                <w:sz w:val="16"/>
                <w:szCs w:val="16"/>
                <w:lang w:eastAsia="zh-CN"/>
              </w:rPr>
            </w:pPr>
            <w:bookmarkStart w:id="1" w:name="P172"/>
            <w:bookmarkEnd w:id="1"/>
            <w:r w:rsidRPr="002672D1">
              <w:rPr>
                <w:rFonts w:ascii="Times New Roman" w:eastAsia="Times New Roman" w:hAnsi="Times New Roman" w:cs="Times New Roman"/>
                <w:color w:val="000000"/>
                <w:sz w:val="16"/>
                <w:szCs w:val="16"/>
                <w:lang w:eastAsia="zh-CN"/>
              </w:rPr>
              <w:t>2.2.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2672D1" w:rsidRPr="002672D1" w:rsidRDefault="002672D1" w:rsidP="002672D1">
            <w:pPr>
              <w:suppressAutoHyphens/>
              <w:ind w:firstLine="720"/>
              <w:jc w:val="both"/>
              <w:rPr>
                <w:rFonts w:ascii="Times New Roman" w:eastAsia="Times New Roman" w:hAnsi="Times New Roman" w:cs="Times New Roman"/>
                <w:color w:val="000000"/>
                <w:sz w:val="16"/>
                <w:szCs w:val="16"/>
                <w:lang w:eastAsia="zh-CN"/>
              </w:rPr>
            </w:pPr>
          </w:p>
          <w:p w:rsidR="002672D1" w:rsidRPr="002672D1" w:rsidRDefault="002672D1" w:rsidP="002672D1">
            <w:pPr>
              <w:numPr>
                <w:ilvl w:val="0"/>
                <w:numId w:val="17"/>
              </w:numPr>
              <w:suppressAutoHyphens/>
              <w:jc w:val="center"/>
              <w:rPr>
                <w:rFonts w:ascii="Times New Roman" w:eastAsia="Times New Roman" w:hAnsi="Times New Roman" w:cs="Times New Roman"/>
                <w:b/>
                <w:sz w:val="16"/>
                <w:szCs w:val="16"/>
                <w:lang w:eastAsia="zh-CN"/>
              </w:rPr>
            </w:pPr>
            <w:r w:rsidRPr="002672D1">
              <w:rPr>
                <w:rFonts w:ascii="Times New Roman" w:eastAsia="Times New Roman" w:hAnsi="Times New Roman" w:cs="Times New Roman"/>
                <w:b/>
                <w:sz w:val="16"/>
                <w:szCs w:val="16"/>
                <w:lang w:eastAsia="zh-CN"/>
              </w:rPr>
              <w:t>Перечень документов,</w:t>
            </w:r>
          </w:p>
          <w:p w:rsidR="002672D1" w:rsidRPr="002672D1" w:rsidRDefault="002672D1" w:rsidP="002672D1">
            <w:pPr>
              <w:suppressAutoHyphens/>
              <w:ind w:firstLine="720"/>
              <w:jc w:val="center"/>
              <w:rPr>
                <w:rFonts w:ascii="Times New Roman" w:eastAsia="Times New Roman" w:hAnsi="Times New Roman" w:cs="Times New Roman"/>
                <w:b/>
                <w:sz w:val="16"/>
                <w:szCs w:val="16"/>
                <w:lang w:eastAsia="zh-CN"/>
              </w:rPr>
            </w:pPr>
            <w:r w:rsidRPr="002672D1">
              <w:rPr>
                <w:rFonts w:ascii="Times New Roman" w:eastAsia="Times New Roman" w:hAnsi="Times New Roman" w:cs="Times New Roman"/>
                <w:b/>
                <w:sz w:val="16"/>
                <w:szCs w:val="16"/>
                <w:lang w:eastAsia="zh-CN"/>
              </w:rPr>
              <w:t>необходимых для участия в конкурсе, требования к их оформлению</w:t>
            </w:r>
          </w:p>
          <w:p w:rsidR="002672D1" w:rsidRPr="002672D1" w:rsidRDefault="002672D1" w:rsidP="002672D1">
            <w:pPr>
              <w:suppressAutoHyphens/>
              <w:ind w:firstLine="720"/>
              <w:jc w:val="both"/>
              <w:rPr>
                <w:rFonts w:ascii="Times New Roman" w:eastAsia="Times New Roman" w:hAnsi="Times New Roman" w:cs="Times New Roman"/>
                <w:b/>
                <w:sz w:val="16"/>
                <w:szCs w:val="16"/>
                <w:lang w:eastAsia="zh-CN"/>
              </w:rPr>
            </w:pPr>
          </w:p>
          <w:p w:rsidR="002672D1" w:rsidRPr="002672D1" w:rsidRDefault="002672D1" w:rsidP="002672D1">
            <w:pPr>
              <w:suppressAutoHyphens/>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 xml:space="preserve">3.1. </w:t>
            </w:r>
            <w:r w:rsidRPr="002672D1">
              <w:rPr>
                <w:rFonts w:ascii="Times New Roman" w:eastAsia="Times New Roman" w:hAnsi="Times New Roman" w:cs="Times New Roman"/>
                <w:color w:val="000000"/>
                <w:sz w:val="16"/>
                <w:szCs w:val="16"/>
                <w:lang w:eastAsia="zh-CN"/>
              </w:rPr>
              <w:t>Претендент на участие в конкурсе</w:t>
            </w:r>
            <w:r w:rsidRPr="002672D1">
              <w:rPr>
                <w:rFonts w:ascii="Times New Roman" w:eastAsia="Times New Roman" w:hAnsi="Times New Roman" w:cs="Times New Roman"/>
                <w:sz w:val="16"/>
                <w:szCs w:val="16"/>
                <w:lang w:eastAsia="zh-CN"/>
              </w:rPr>
              <w:t xml:space="preserve"> представляет в конкурсную комиссию следующие документы:</w:t>
            </w:r>
          </w:p>
          <w:p w:rsidR="002672D1" w:rsidRPr="002672D1" w:rsidRDefault="002672D1" w:rsidP="002672D1">
            <w:pPr>
              <w:widowControl w:val="0"/>
              <w:suppressAutoHyphens/>
              <w:autoSpaceDE w:val="0"/>
              <w:ind w:firstLine="709"/>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 xml:space="preserve">1) заполненное </w:t>
            </w:r>
            <w:hyperlink w:anchor="P318" w:history="1">
              <w:r w:rsidRPr="002672D1">
                <w:rPr>
                  <w:rFonts w:ascii="Times New Roman" w:eastAsia="Times New Roman" w:hAnsi="Times New Roman" w:cs="Times New Roman"/>
                  <w:color w:val="0000FF"/>
                  <w:sz w:val="16"/>
                  <w:szCs w:val="16"/>
                  <w:u w:val="single"/>
                  <w:lang w:eastAsia="zh-CN"/>
                </w:rPr>
                <w:t>заявление</w:t>
              </w:r>
            </w:hyperlink>
            <w:r w:rsidRPr="002672D1">
              <w:rPr>
                <w:rFonts w:ascii="Times New Roman" w:eastAsia="Times New Roman" w:hAnsi="Times New Roman" w:cs="Times New Roman"/>
                <w:sz w:val="16"/>
                <w:szCs w:val="16"/>
                <w:lang w:eastAsia="zh-CN"/>
              </w:rPr>
              <w:t xml:space="preserve"> на участие в конкурсе по форме согласно приложению № 1 к положению «О порядке проведения конкурса по отбору кандидатур на должность главы муниципального образования Весенний сельсовет Оренбургского района Оренбургской области и избрания главы муниципального образования Весенний сельсовет Оренбургского района Оренбургской области»,  утвержденному </w:t>
            </w:r>
            <w:r w:rsidRPr="002672D1">
              <w:rPr>
                <w:rFonts w:ascii="Times New Roman" w:eastAsia="Calibri" w:hAnsi="Times New Roman" w:cs="Times New Roman"/>
                <w:sz w:val="16"/>
                <w:szCs w:val="16"/>
              </w:rPr>
              <w:t xml:space="preserve">решением Совета депутатов муниципального образования </w:t>
            </w:r>
            <w:r w:rsidRPr="002672D1">
              <w:rPr>
                <w:rFonts w:ascii="Times New Roman" w:eastAsia="Times New Roman" w:hAnsi="Times New Roman" w:cs="Times New Roman"/>
                <w:sz w:val="16"/>
                <w:szCs w:val="16"/>
                <w:lang w:eastAsia="zh-CN"/>
              </w:rPr>
              <w:t xml:space="preserve">Весенний сельсовет Оренбургского района Оренбургской области </w:t>
            </w:r>
            <w:r w:rsidRPr="002672D1">
              <w:rPr>
                <w:rFonts w:ascii="Times New Roman" w:eastAsia="Calibri" w:hAnsi="Times New Roman" w:cs="Times New Roman"/>
                <w:sz w:val="16"/>
                <w:szCs w:val="16"/>
              </w:rPr>
              <w:t>от 12 мая 2026 года № 22</w:t>
            </w:r>
            <w:r w:rsidRPr="002672D1">
              <w:rPr>
                <w:rFonts w:ascii="Times New Roman" w:eastAsia="Times New Roman" w:hAnsi="Times New Roman" w:cs="Times New Roman"/>
                <w:sz w:val="16"/>
                <w:szCs w:val="16"/>
                <w:lang w:eastAsia="zh-CN"/>
              </w:rPr>
              <w:t>;</w:t>
            </w:r>
            <w:ins w:id="2" w:author="Антонова Наталья Валерьевна" w:date="2019-12-03T11:30:00Z">
              <w:r w:rsidRPr="002672D1">
                <w:rPr>
                  <w:rFonts w:ascii="Times New Roman" w:eastAsia="Times New Roman" w:hAnsi="Times New Roman" w:cs="Times New Roman"/>
                  <w:sz w:val="16"/>
                  <w:szCs w:val="16"/>
                  <w:lang w:eastAsia="zh-CN"/>
                </w:rPr>
                <w:t xml:space="preserve"> </w:t>
              </w:r>
            </w:ins>
          </w:p>
          <w:p w:rsidR="002672D1" w:rsidRPr="002672D1" w:rsidRDefault="002672D1" w:rsidP="002672D1">
            <w:pPr>
              <w:suppressAutoHyphens/>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 xml:space="preserve">2) заполненную </w:t>
            </w:r>
            <w:hyperlink w:anchor="P357" w:history="1">
              <w:r w:rsidRPr="002672D1">
                <w:rPr>
                  <w:rFonts w:ascii="Times New Roman" w:eastAsia="Times New Roman" w:hAnsi="Times New Roman" w:cs="Times New Roman"/>
                  <w:color w:val="0000FF"/>
                  <w:sz w:val="16"/>
                  <w:szCs w:val="16"/>
                  <w:u w:val="single"/>
                  <w:lang w:eastAsia="zh-CN"/>
                </w:rPr>
                <w:t>анкету</w:t>
              </w:r>
            </w:hyperlink>
            <w:r w:rsidRPr="002672D1">
              <w:rPr>
                <w:rFonts w:ascii="Times New Roman" w:eastAsia="Times New Roman" w:hAnsi="Times New Roman" w:cs="Times New Roman"/>
                <w:sz w:val="16"/>
                <w:szCs w:val="16"/>
                <w:lang w:eastAsia="zh-CN"/>
              </w:rPr>
              <w:t xml:space="preserve"> по форме согласно приложению № 2 к положению «О порядке проведения конкурса по отбору кандидатур на должность главы муниципального образования Весенний сельсовет Оренбургского района Оренбургской области и избрания главы муниципального образования Весенний сельсовет Оренбургского района Оренбургской области», </w:t>
            </w:r>
            <w:r w:rsidRPr="002672D1">
              <w:rPr>
                <w:rFonts w:ascii="Times New Roman" w:eastAsia="Calibri" w:hAnsi="Times New Roman" w:cs="Times New Roman"/>
                <w:sz w:val="16"/>
                <w:szCs w:val="16"/>
              </w:rPr>
              <w:t xml:space="preserve">решением Совета депутатов муниципального образования </w:t>
            </w:r>
            <w:r w:rsidRPr="002672D1">
              <w:rPr>
                <w:rFonts w:ascii="Times New Roman" w:eastAsia="Times New Roman" w:hAnsi="Times New Roman" w:cs="Times New Roman"/>
                <w:sz w:val="16"/>
                <w:szCs w:val="16"/>
                <w:lang w:eastAsia="zh-CN"/>
              </w:rPr>
              <w:t xml:space="preserve">Весенний сельсовет Оренбургского района Оренбургской области </w:t>
            </w:r>
            <w:r w:rsidRPr="002672D1">
              <w:rPr>
                <w:rFonts w:ascii="Times New Roman" w:eastAsia="Calibri" w:hAnsi="Times New Roman" w:cs="Times New Roman"/>
                <w:sz w:val="16"/>
                <w:szCs w:val="16"/>
              </w:rPr>
              <w:t>от  12.05.2026 года № 22</w:t>
            </w:r>
            <w:r w:rsidRPr="002672D1">
              <w:rPr>
                <w:rFonts w:ascii="Times New Roman" w:eastAsia="Times New Roman" w:hAnsi="Times New Roman" w:cs="Times New Roman"/>
                <w:sz w:val="16"/>
                <w:szCs w:val="16"/>
                <w:lang w:eastAsia="zh-CN"/>
              </w:rPr>
              <w:t>;</w:t>
            </w:r>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bookmarkStart w:id="3" w:name="P189"/>
            <w:bookmarkEnd w:id="3"/>
            <w:r w:rsidRPr="002672D1">
              <w:rPr>
                <w:rFonts w:ascii="Times New Roman" w:eastAsia="Times New Roman" w:hAnsi="Times New Roman" w:cs="Times New Roman"/>
                <w:sz w:val="16"/>
                <w:szCs w:val="16"/>
                <w:lang w:eastAsia="zh-CN"/>
              </w:rPr>
              <w:lastRenderedPageBreak/>
              <w:t>Члены конкурсной комиссии также имеют право задавать вопросы об опыте предыдущей работы или службы кандидата и об основных достижениях кандидата по предыдущим местам работы или службы, иные вопросы.</w:t>
            </w:r>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bookmarkStart w:id="4" w:name="P232"/>
            <w:bookmarkEnd w:id="4"/>
            <w:r w:rsidRPr="002672D1">
              <w:rPr>
                <w:rFonts w:ascii="Times New Roman" w:eastAsia="Times New Roman" w:hAnsi="Times New Roman" w:cs="Times New Roman"/>
                <w:sz w:val="16"/>
                <w:szCs w:val="16"/>
                <w:lang w:eastAsia="zh-CN"/>
              </w:rPr>
              <w:t>4.5. Критериями оценки профессиональных и личностных качеств участника конкурса являются:</w:t>
            </w:r>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1) соответствие требованиям к уровню профессионального образования;</w:t>
            </w:r>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 xml:space="preserve">2) знание действующего законодательства в сфере местного самоуправления: </w:t>
            </w:r>
          </w:p>
          <w:p w:rsidR="002672D1" w:rsidRPr="002672D1" w:rsidRDefault="002672D1" w:rsidP="002672D1">
            <w:pPr>
              <w:autoSpaceDE w:val="0"/>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Конституции Российской Федерации; 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Федерального закона «Об общих принципах организации местного самоуправления в Российской Федерации» («Об общих принципах организации местного самоуправления в единой системе публичной власти»); Федерального закона «О муниципальной службе в Российской Федерации»; Федерального закона «О стратегическом планировании в Российской Федерации»; Федерального закона «Об общих принципах организации публичной власти в субъектах Российской Федерации» в части взаимодействия органов государственной власти субъекта Российской Федерации с органами местного самоуправления; Федерального закона «О противодействии коррупции»; Устава (Основного Закона) Оренбургской области; Закона Оренбургской области «</w:t>
            </w:r>
            <w:r w:rsidRPr="002672D1">
              <w:rPr>
                <w:rFonts w:ascii="Times New Roman" w:eastAsia="Calibri" w:hAnsi="Times New Roman" w:cs="Times New Roman"/>
                <w:sz w:val="16"/>
                <w:szCs w:val="16"/>
              </w:rPr>
              <w:t>Об организации местного самоуправления в Оренбургской области</w:t>
            </w:r>
            <w:r w:rsidRPr="002672D1">
              <w:rPr>
                <w:rFonts w:ascii="Times New Roman" w:eastAsia="Times New Roman" w:hAnsi="Times New Roman" w:cs="Times New Roman"/>
                <w:sz w:val="16"/>
                <w:szCs w:val="16"/>
                <w:lang w:eastAsia="zh-CN"/>
              </w:rPr>
              <w:t>»; Закона Оренбургской области «О муниципальной службе в Оренбургской области»; Закона Оренбургской области «О статусе выборного</w:t>
            </w:r>
            <w:r w:rsidRPr="002672D1">
              <w:rPr>
                <w:rFonts w:ascii="Times New Roman" w:eastAsia="Times New Roman" w:hAnsi="Times New Roman" w:cs="Times New Roman"/>
                <w:sz w:val="16"/>
                <w:szCs w:val="16"/>
                <w:lang w:eastAsia="zh-CN"/>
              </w:rPr>
              <w:t xml:space="preserve"> </w:t>
            </w:r>
            <w:r w:rsidRPr="002672D1">
              <w:rPr>
                <w:rFonts w:ascii="Times New Roman" w:eastAsia="Times New Roman" w:hAnsi="Times New Roman" w:cs="Times New Roman"/>
                <w:sz w:val="16"/>
                <w:szCs w:val="16"/>
                <w:lang w:eastAsia="zh-CN"/>
              </w:rPr>
              <w:t xml:space="preserve">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Устава муниципального образования Весенний сельсовет Оренбургского района Оренбургской области; системы и основ муниципальных правовых актов </w:t>
            </w:r>
            <w:r w:rsidRPr="002672D1">
              <w:rPr>
                <w:rFonts w:ascii="Times New Roman" w:eastAsia="Times New Roman" w:hAnsi="Times New Roman" w:cs="Times New Roman"/>
                <w:color w:val="000000"/>
                <w:sz w:val="16"/>
                <w:szCs w:val="16"/>
                <w:lang w:eastAsia="zh-CN"/>
              </w:rPr>
              <w:t xml:space="preserve">муниципального образования </w:t>
            </w:r>
            <w:r w:rsidRPr="002672D1">
              <w:rPr>
                <w:rFonts w:ascii="Times New Roman" w:eastAsia="Times New Roman" w:hAnsi="Times New Roman" w:cs="Times New Roman"/>
                <w:sz w:val="16"/>
                <w:szCs w:val="16"/>
                <w:lang w:eastAsia="zh-CN"/>
              </w:rPr>
              <w:t xml:space="preserve">Весенний сельсовет Оренбургского района Оренбургской области;   </w:t>
            </w:r>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3наличие опыта замещения должностей в органах государственной власти, местного самоуправления либо опыта работы на руководящих должностях организаций;</w:t>
            </w:r>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4) наличие дополнительного профессионального образования (повышение квалификации, профессиональная переподготовка);</w:t>
            </w:r>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5) наличие государственных, муниципальных и ведомственных наград, знаков отличия, мер поощрения;</w:t>
            </w:r>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 xml:space="preserve">6) знание текущей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и совершенствованию муниципального управления, а также их ресурсное обеспечение; </w:t>
            </w:r>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7) форма и содержание программы (концепции) развития муниципального образования (критерий оценки применяется в случае представления программы);</w:t>
            </w:r>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bookmarkStart w:id="5" w:name="P243"/>
            <w:bookmarkEnd w:id="5"/>
            <w:r w:rsidRPr="002672D1">
              <w:rPr>
                <w:rFonts w:ascii="Times New Roman" w:eastAsia="Times New Roman" w:hAnsi="Times New Roman" w:cs="Times New Roman"/>
                <w:sz w:val="16"/>
                <w:szCs w:val="16"/>
                <w:lang w:eastAsia="zh-CN"/>
              </w:rPr>
              <w:t>4.6. По окончании индивидуального собеседования (выступления с программой (концепцией) развития муниципального образования) 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переходят к голосованию.</w:t>
            </w:r>
          </w:p>
          <w:p w:rsidR="002672D1" w:rsidRPr="002672D1" w:rsidRDefault="002672D1" w:rsidP="002672D1">
            <w:pPr>
              <w:suppressAutoHyphens/>
              <w:autoSpaceDE w:val="0"/>
              <w:autoSpaceDN w:val="0"/>
              <w:adjustRightInd w:val="0"/>
              <w:ind w:firstLine="709"/>
              <w:jc w:val="both"/>
              <w:rPr>
                <w:rFonts w:ascii="Times New Roman" w:eastAsia="Calibri" w:hAnsi="Times New Roman" w:cs="Times New Roman"/>
                <w:sz w:val="16"/>
                <w:szCs w:val="16"/>
              </w:rPr>
            </w:pPr>
            <w:r w:rsidRPr="002672D1">
              <w:rPr>
                <w:rFonts w:ascii="Times New Roman" w:eastAsia="Times New Roman" w:hAnsi="Times New Roman" w:cs="Times New Roman"/>
                <w:sz w:val="16"/>
                <w:szCs w:val="16"/>
                <w:lang w:eastAsia="zh-CN"/>
              </w:rPr>
              <w:t xml:space="preserve">4.7. </w:t>
            </w:r>
            <w:r w:rsidRPr="002672D1">
              <w:rPr>
                <w:rFonts w:ascii="Times New Roman" w:eastAsia="Calibri" w:hAnsi="Times New Roman" w:cs="Times New Roman"/>
                <w:sz w:val="16"/>
                <w:szCs w:val="16"/>
              </w:rPr>
              <w:t>Голосование по каждому участнику конкурса проводится открыто (поднятием руки) путем подачи голосов «за» или «против».</w:t>
            </w:r>
          </w:p>
          <w:p w:rsidR="002672D1" w:rsidRPr="002672D1" w:rsidRDefault="002672D1" w:rsidP="002672D1">
            <w:pPr>
              <w:widowControl w:val="0"/>
              <w:autoSpaceDE w:val="0"/>
              <w:autoSpaceDN w:val="0"/>
              <w:ind w:firstLine="709"/>
              <w:jc w:val="both"/>
              <w:rPr>
                <w:rFonts w:ascii="Times New Roman" w:eastAsia="Times New Roman" w:hAnsi="Times New Roman" w:cs="Times New Roman"/>
                <w:sz w:val="16"/>
                <w:szCs w:val="16"/>
                <w:lang w:eastAsia="ru-RU"/>
              </w:rPr>
            </w:pPr>
            <w:r w:rsidRPr="002672D1">
              <w:rPr>
                <w:rFonts w:ascii="Times New Roman" w:eastAsia="Times New Roman" w:hAnsi="Times New Roman" w:cs="Times New Roman"/>
                <w:sz w:val="16"/>
                <w:szCs w:val="16"/>
                <w:lang w:eastAsia="ru-RU"/>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2672D1" w:rsidRPr="002672D1" w:rsidRDefault="002672D1" w:rsidP="002672D1">
            <w:pPr>
              <w:widowControl w:val="0"/>
              <w:autoSpaceDE w:val="0"/>
              <w:autoSpaceDN w:val="0"/>
              <w:ind w:firstLine="709"/>
              <w:jc w:val="both"/>
              <w:rPr>
                <w:rFonts w:ascii="Times New Roman" w:eastAsia="Times New Roman" w:hAnsi="Times New Roman" w:cs="Times New Roman"/>
                <w:sz w:val="16"/>
                <w:szCs w:val="16"/>
                <w:lang w:eastAsia="ru-RU"/>
              </w:rPr>
            </w:pPr>
            <w:r w:rsidRPr="002672D1">
              <w:rPr>
                <w:rFonts w:ascii="Times New Roman" w:eastAsia="Times New Roman" w:hAnsi="Times New Roman" w:cs="Times New Roman"/>
                <w:sz w:val="16"/>
                <w:szCs w:val="16"/>
                <w:lang w:eastAsia="ru-RU"/>
              </w:rPr>
              <w:t>В случае равенства голосов, голос председателя конкурсной комиссии является решающим.</w:t>
            </w:r>
          </w:p>
          <w:p w:rsidR="002672D1" w:rsidRPr="002672D1" w:rsidRDefault="002672D1" w:rsidP="002672D1">
            <w:pPr>
              <w:widowControl w:val="0"/>
              <w:autoSpaceDE w:val="0"/>
              <w:autoSpaceDN w:val="0"/>
              <w:ind w:firstLine="709"/>
              <w:jc w:val="both"/>
              <w:rPr>
                <w:rFonts w:ascii="Times New Roman" w:eastAsia="Times New Roman" w:hAnsi="Times New Roman" w:cs="Times New Roman"/>
                <w:sz w:val="16"/>
                <w:szCs w:val="16"/>
                <w:lang w:eastAsia="ru-RU"/>
              </w:rPr>
            </w:pPr>
            <w:r w:rsidRPr="002672D1">
              <w:rPr>
                <w:rFonts w:ascii="Times New Roman" w:eastAsia="Times New Roman" w:hAnsi="Times New Roman" w:cs="Times New Roman"/>
                <w:sz w:val="16"/>
                <w:szCs w:val="16"/>
                <w:lang w:eastAsia="ru-RU"/>
              </w:rPr>
              <w:t>Результаты голосования отражаются в протоколе заседания конкурсной комиссии.</w:t>
            </w:r>
          </w:p>
          <w:p w:rsidR="002672D1" w:rsidRPr="002672D1" w:rsidRDefault="002672D1" w:rsidP="002672D1">
            <w:pPr>
              <w:autoSpaceDE w:val="0"/>
              <w:autoSpaceDN w:val="0"/>
              <w:adjustRightInd w:val="0"/>
              <w:ind w:firstLine="709"/>
              <w:jc w:val="both"/>
              <w:rPr>
                <w:rFonts w:ascii="Times New Roman" w:eastAsia="Calibri" w:hAnsi="Times New Roman" w:cs="Times New Roman"/>
                <w:sz w:val="16"/>
                <w:szCs w:val="16"/>
              </w:rPr>
            </w:pPr>
            <w:r w:rsidRPr="002672D1">
              <w:rPr>
                <w:rFonts w:ascii="Times New Roman" w:eastAsia="Calibri" w:hAnsi="Times New Roman" w:cs="Times New Roman"/>
                <w:sz w:val="16"/>
                <w:szCs w:val="16"/>
              </w:rPr>
              <w:t>4.8. По результатам проведения конкурса конкурсная комиссия                                      в отсутствие участников конкурса принимает одно из следующих решений:</w:t>
            </w:r>
          </w:p>
          <w:p w:rsidR="002672D1" w:rsidRPr="002672D1" w:rsidRDefault="002672D1" w:rsidP="002672D1">
            <w:pPr>
              <w:autoSpaceDE w:val="0"/>
              <w:autoSpaceDN w:val="0"/>
              <w:adjustRightInd w:val="0"/>
              <w:ind w:firstLine="709"/>
              <w:jc w:val="both"/>
              <w:rPr>
                <w:rFonts w:ascii="Times New Roman" w:eastAsia="Calibri" w:hAnsi="Times New Roman" w:cs="Times New Roman"/>
                <w:sz w:val="16"/>
                <w:szCs w:val="16"/>
              </w:rPr>
            </w:pPr>
            <w:r w:rsidRPr="002672D1">
              <w:rPr>
                <w:rFonts w:ascii="Times New Roman" w:eastAsia="Calibri" w:hAnsi="Times New Roman" w:cs="Times New Roman"/>
                <w:sz w:val="16"/>
                <w:szCs w:val="16"/>
              </w:rPr>
              <w:t>1) о признании конкурса состоявшимся и представлении Совету депутатов муниципального образования Весенний сельсовет Оренбургского района Оренбургской области не менее двух кандидатур для избрания на должность главы муниципального образования;</w:t>
            </w:r>
          </w:p>
          <w:p w:rsidR="002672D1" w:rsidRPr="002672D1" w:rsidRDefault="002672D1" w:rsidP="002672D1">
            <w:pPr>
              <w:widowControl w:val="0"/>
              <w:autoSpaceDE w:val="0"/>
              <w:autoSpaceDN w:val="0"/>
              <w:ind w:firstLine="709"/>
              <w:jc w:val="both"/>
              <w:rPr>
                <w:rFonts w:ascii="Times New Roman" w:eastAsia="Times New Roman" w:hAnsi="Times New Roman" w:cs="Times New Roman"/>
                <w:sz w:val="16"/>
                <w:szCs w:val="16"/>
                <w:lang w:eastAsia="ru-RU"/>
              </w:rPr>
            </w:pPr>
            <w:r w:rsidRPr="002672D1">
              <w:rPr>
                <w:rFonts w:ascii="Times New Roman" w:eastAsia="Times New Roman" w:hAnsi="Times New Roman" w:cs="Times New Roman"/>
                <w:sz w:val="16"/>
                <w:szCs w:val="16"/>
                <w:lang w:eastAsia="ru-RU"/>
              </w:rPr>
              <w:t>2) о признании конкурса несостоявшимся по основаниям, установленным настоящим Положением, и предложении Совету депутатов муниципального образования Весенний сельсовет Оренбургского района Оренбургской области на ближайшем очередном заседании Совета депутатов муниципального образования Весенний сельсовет Оренбургского района Оренбургской области принять решение об объявлении повторного конкурса.</w:t>
            </w:r>
          </w:p>
          <w:p w:rsidR="002672D1" w:rsidRPr="002672D1" w:rsidRDefault="002672D1" w:rsidP="002672D1">
            <w:pPr>
              <w:widowControl w:val="0"/>
              <w:autoSpaceDE w:val="0"/>
              <w:autoSpaceDN w:val="0"/>
              <w:ind w:firstLine="709"/>
              <w:jc w:val="both"/>
              <w:rPr>
                <w:rFonts w:ascii="Times New Roman" w:eastAsia="Times New Roman" w:hAnsi="Times New Roman" w:cs="Times New Roman"/>
                <w:sz w:val="16"/>
                <w:szCs w:val="16"/>
                <w:lang w:eastAsia="ru-RU"/>
              </w:rPr>
            </w:pPr>
            <w:r w:rsidRPr="002672D1">
              <w:rPr>
                <w:rFonts w:ascii="Times New Roman" w:eastAsia="Times New Roman" w:hAnsi="Times New Roman" w:cs="Times New Roman"/>
                <w:sz w:val="16"/>
                <w:szCs w:val="16"/>
                <w:lang w:eastAsia="ru-RU"/>
              </w:rPr>
              <w:t>4.9. Конкурсная комиссия в течение 2 рабочих дней после дня проведения конкурса направляет в Совет депутатов муниципального образования Весенний сельсовет Оренбургского района Оренбургской области одно из решений, указанных в пункте 4.8. настоящего решения.</w:t>
            </w:r>
          </w:p>
          <w:p w:rsidR="002672D1" w:rsidRPr="002672D1" w:rsidRDefault="002672D1" w:rsidP="002672D1">
            <w:pPr>
              <w:widowControl w:val="0"/>
              <w:autoSpaceDE w:val="0"/>
              <w:autoSpaceDN w:val="0"/>
              <w:ind w:firstLine="709"/>
              <w:jc w:val="both"/>
              <w:rPr>
                <w:rFonts w:ascii="Times New Roman" w:eastAsia="Times New Roman" w:hAnsi="Times New Roman" w:cs="Times New Roman"/>
                <w:sz w:val="16"/>
                <w:szCs w:val="16"/>
                <w:lang w:eastAsia="ru-RU"/>
              </w:rPr>
            </w:pPr>
            <w:r w:rsidRPr="002672D1">
              <w:rPr>
                <w:rFonts w:ascii="Times New Roman" w:eastAsia="Times New Roman" w:hAnsi="Times New Roman" w:cs="Times New Roman"/>
                <w:sz w:val="16"/>
                <w:szCs w:val="16"/>
                <w:lang w:eastAsia="ru-RU"/>
              </w:rPr>
              <w:t>Соответствующее решение конкурсной комиссии в течение 2 рабочих дней после дня проведения конкурса подлежит размещению на официальном сайте муниципального образования Весенний сельсовет Оренбургского района Оренбургской области.</w:t>
            </w:r>
          </w:p>
          <w:p w:rsidR="002672D1" w:rsidRPr="002672D1" w:rsidRDefault="002672D1" w:rsidP="002672D1">
            <w:pPr>
              <w:widowControl w:val="0"/>
              <w:autoSpaceDE w:val="0"/>
              <w:autoSpaceDN w:val="0"/>
              <w:ind w:firstLine="709"/>
              <w:jc w:val="both"/>
              <w:rPr>
                <w:rFonts w:ascii="Calibri" w:eastAsia="Times New Roman" w:hAnsi="Calibri" w:cs="Calibri"/>
                <w:sz w:val="16"/>
                <w:szCs w:val="16"/>
                <w:lang w:eastAsia="ru-RU"/>
              </w:rPr>
            </w:pPr>
            <w:r w:rsidRPr="002672D1">
              <w:rPr>
                <w:rFonts w:ascii="Times New Roman" w:eastAsia="Times New Roman" w:hAnsi="Times New Roman" w:cs="Times New Roman"/>
                <w:sz w:val="16"/>
                <w:szCs w:val="16"/>
                <w:lang w:eastAsia="ru-RU"/>
              </w:rPr>
              <w:t xml:space="preserve">4.10. Конкурсная комиссия в течение 2 рабочих дней после дня проведения конкурса направляет каждому участнику конкурса </w:t>
            </w:r>
            <w:proofErr w:type="gramStart"/>
            <w:r w:rsidRPr="002672D1">
              <w:rPr>
                <w:rFonts w:ascii="Times New Roman" w:eastAsia="Times New Roman" w:hAnsi="Times New Roman" w:cs="Times New Roman"/>
                <w:sz w:val="16"/>
                <w:szCs w:val="16"/>
                <w:lang w:eastAsia="ru-RU"/>
              </w:rPr>
              <w:t>уведомление  о</w:t>
            </w:r>
            <w:proofErr w:type="gramEnd"/>
            <w:r w:rsidRPr="002672D1">
              <w:rPr>
                <w:rFonts w:ascii="Times New Roman" w:eastAsia="Times New Roman" w:hAnsi="Times New Roman" w:cs="Times New Roman"/>
                <w:sz w:val="16"/>
                <w:szCs w:val="16"/>
                <w:lang w:eastAsia="ru-RU"/>
              </w:rPr>
              <w:t xml:space="preserve"> результатах проведения конкурса в письменной и в электронной форме  (в случае сообщения адреса электронной почты).</w:t>
            </w:r>
            <w:r w:rsidRPr="002672D1">
              <w:rPr>
                <w:rFonts w:ascii="Calibri" w:eastAsia="Times New Roman" w:hAnsi="Calibri" w:cs="Calibri"/>
                <w:sz w:val="16"/>
                <w:szCs w:val="16"/>
                <w:lang w:eastAsia="ru-RU"/>
              </w:rPr>
              <w:t xml:space="preserve">        </w:t>
            </w:r>
          </w:p>
          <w:p w:rsidR="002672D1" w:rsidRDefault="002672D1" w:rsidP="002672D1">
            <w:pPr>
              <w:widowControl w:val="0"/>
              <w:autoSpaceDE w:val="0"/>
              <w:autoSpaceDN w:val="0"/>
              <w:ind w:firstLine="709"/>
              <w:jc w:val="both"/>
              <w:rPr>
                <w:rFonts w:ascii="Times New Roman" w:eastAsia="Times New Roman" w:hAnsi="Times New Roman" w:cs="Times New Roman"/>
                <w:sz w:val="16"/>
                <w:szCs w:val="16"/>
                <w:lang w:eastAsia="ru-RU"/>
              </w:rPr>
            </w:pPr>
            <w:r w:rsidRPr="002672D1">
              <w:rPr>
                <w:rFonts w:ascii="Times New Roman" w:eastAsia="Times New Roman" w:hAnsi="Times New Roman" w:cs="Times New Roman"/>
                <w:sz w:val="16"/>
                <w:szCs w:val="16"/>
                <w:lang w:eastAsia="ru-RU"/>
              </w:rPr>
              <w:t xml:space="preserve">4.11. Конкурсная комиссия не позднее чем за 2 рабочих дня до дня проведения заседания Совета депутатов муниципального образования Весенний сельсовет Оренбургского района  Оренбургской области 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проведения заседания Совета депутатов муниципального образования Весенний сельсовет Оренбургского района  Оренбургской области. </w:t>
            </w:r>
          </w:p>
          <w:p w:rsidR="002672D1" w:rsidRDefault="002672D1" w:rsidP="002672D1">
            <w:pPr>
              <w:widowControl w:val="0"/>
              <w:autoSpaceDE w:val="0"/>
              <w:autoSpaceDN w:val="0"/>
              <w:ind w:firstLine="709"/>
              <w:jc w:val="both"/>
              <w:rPr>
                <w:rFonts w:ascii="Times New Roman" w:eastAsia="Times New Roman" w:hAnsi="Times New Roman" w:cs="Times New Roman"/>
                <w:sz w:val="16"/>
                <w:szCs w:val="16"/>
                <w:lang w:eastAsia="ru-RU"/>
              </w:rPr>
            </w:pPr>
          </w:p>
          <w:p w:rsidR="002672D1" w:rsidRPr="002672D1" w:rsidRDefault="002672D1" w:rsidP="002672D1">
            <w:pPr>
              <w:suppressAutoHyphens/>
              <w:ind w:left="177"/>
              <w:jc w:val="center"/>
              <w:rPr>
                <w:rFonts w:ascii="Times New Roman" w:eastAsia="Times New Roman" w:hAnsi="Times New Roman" w:cs="Times New Roman"/>
                <w:b/>
                <w:color w:val="000000"/>
                <w:sz w:val="16"/>
                <w:szCs w:val="16"/>
                <w:lang w:eastAsia="zh-CN"/>
              </w:rPr>
            </w:pPr>
            <w:r w:rsidRPr="002672D1">
              <w:rPr>
                <w:rFonts w:ascii="Times New Roman" w:eastAsia="Times New Roman" w:hAnsi="Times New Roman" w:cs="Times New Roman"/>
                <w:b/>
                <w:color w:val="000000"/>
                <w:sz w:val="16"/>
                <w:szCs w:val="16"/>
                <w:lang w:eastAsia="zh-CN"/>
              </w:rPr>
              <w:t xml:space="preserve">5. </w:t>
            </w:r>
            <w:r w:rsidRPr="002672D1">
              <w:rPr>
                <w:rFonts w:ascii="Times New Roman" w:eastAsia="Times New Roman" w:hAnsi="Times New Roman" w:cs="Times New Roman"/>
                <w:b/>
                <w:color w:val="000000"/>
                <w:sz w:val="16"/>
                <w:szCs w:val="16"/>
                <w:lang w:eastAsia="zh-CN"/>
              </w:rPr>
              <w:t>Контактные данные для получения дополнительной информации о конкурсе</w:t>
            </w:r>
          </w:p>
          <w:p w:rsidR="002672D1" w:rsidRPr="002672D1" w:rsidRDefault="002672D1" w:rsidP="002672D1">
            <w:pPr>
              <w:suppressAutoHyphens/>
              <w:ind w:firstLine="720"/>
              <w:jc w:val="center"/>
              <w:rPr>
                <w:rFonts w:ascii="Times New Roman" w:eastAsia="Times New Roman" w:hAnsi="Times New Roman" w:cs="Times New Roman"/>
                <w:b/>
                <w:color w:val="000000"/>
                <w:sz w:val="16"/>
                <w:szCs w:val="16"/>
                <w:lang w:eastAsia="zh-CN"/>
              </w:rPr>
            </w:pPr>
          </w:p>
          <w:p w:rsidR="002672D1" w:rsidRPr="002672D1" w:rsidRDefault="002672D1" w:rsidP="002672D1">
            <w:pPr>
              <w:suppressAutoHyphens/>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Адрес: г. Оренбург, ул. Степана Разина, д. 209, этаж 2, кабинет 16. Телефон: 8(3532) 76-93-00.</w:t>
            </w:r>
          </w:p>
          <w:p w:rsidR="002672D1" w:rsidRPr="002672D1" w:rsidRDefault="002672D1" w:rsidP="002672D1">
            <w:pPr>
              <w:widowControl w:val="0"/>
              <w:autoSpaceDE w:val="0"/>
              <w:autoSpaceDN w:val="0"/>
              <w:ind w:firstLine="709"/>
              <w:jc w:val="both"/>
              <w:rPr>
                <w:rFonts w:ascii="Calibri" w:eastAsia="Times New Roman" w:hAnsi="Calibri" w:cs="Calibri"/>
                <w:sz w:val="16"/>
                <w:szCs w:val="16"/>
                <w:lang w:eastAsia="ru-RU"/>
              </w:rPr>
            </w:pPr>
          </w:p>
          <w:p w:rsidR="002672D1" w:rsidRPr="002672D1" w:rsidRDefault="002672D1" w:rsidP="002672D1">
            <w:pPr>
              <w:suppressAutoHyphens/>
              <w:autoSpaceDE w:val="0"/>
              <w:ind w:firstLine="708"/>
              <w:jc w:val="both"/>
              <w:rPr>
                <w:rFonts w:ascii="Times New Roman" w:eastAsia="Times New Roman" w:hAnsi="Times New Roman" w:cs="Times New Roman"/>
                <w:sz w:val="16"/>
                <w:szCs w:val="16"/>
                <w:lang w:eastAsia="zh-CN"/>
              </w:rPr>
            </w:pPr>
          </w:p>
          <w:p w:rsidR="002672D1" w:rsidRPr="004E6D7D" w:rsidRDefault="002672D1" w:rsidP="002672D1">
            <w:pPr>
              <w:suppressAutoHyphens/>
              <w:jc w:val="both"/>
              <w:rPr>
                <w:rFonts w:ascii="Times New Roman" w:hAnsi="Times New Roman" w:cs="Times New Roman"/>
                <w:sz w:val="16"/>
                <w:szCs w:val="16"/>
              </w:rPr>
            </w:pPr>
          </w:p>
        </w:tc>
        <w:tc>
          <w:tcPr>
            <w:tcW w:w="7796" w:type="dxa"/>
          </w:tcPr>
          <w:p w:rsidR="00F723BA" w:rsidRDefault="00F723BA" w:rsidP="00F723BA">
            <w:pPr>
              <w:rPr>
                <w:rFonts w:ascii="Times New Roman" w:hAnsi="Times New Roman" w:cs="Times New Roman"/>
                <w:sz w:val="16"/>
                <w:szCs w:val="16"/>
              </w:rPr>
            </w:pPr>
          </w:p>
          <w:p w:rsidR="00F723BA" w:rsidRDefault="00F723BA" w:rsidP="00F723BA">
            <w:pPr>
              <w:rPr>
                <w:rFonts w:ascii="Times New Roman" w:hAnsi="Times New Roman" w:cs="Times New Roman"/>
                <w:sz w:val="16"/>
                <w:szCs w:val="16"/>
              </w:rPr>
            </w:pPr>
          </w:p>
          <w:p w:rsidR="00F723BA" w:rsidRDefault="00F723BA" w:rsidP="00F723BA">
            <w:pPr>
              <w:rPr>
                <w:rFonts w:ascii="Times New Roman" w:hAnsi="Times New Roman" w:cs="Times New Roman"/>
                <w:sz w:val="20"/>
                <w:szCs w:val="20"/>
              </w:rPr>
            </w:pPr>
          </w:p>
          <w:p w:rsidR="00E71F1C" w:rsidRPr="00BC142B" w:rsidRDefault="00E71F1C" w:rsidP="00E71F1C">
            <w:pPr>
              <w:suppressAutoHyphens/>
              <w:ind w:firstLine="850"/>
              <w:contextualSpacing/>
              <w:jc w:val="both"/>
              <w:rPr>
                <w:rFonts w:ascii="Times New Roman" w:eastAsia="Times New Roman" w:hAnsi="Times New Roman" w:cs="Times New Roman"/>
                <w:sz w:val="28"/>
                <w:szCs w:val="28"/>
                <w:lang w:eastAsia="zh-CN"/>
              </w:rPr>
            </w:pPr>
          </w:p>
          <w:p w:rsidR="002672D1" w:rsidRPr="002672D1" w:rsidRDefault="002672D1" w:rsidP="002672D1">
            <w:pPr>
              <w:suppressAutoHyphens/>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 xml:space="preserve">3) согласие на обработку своих персональных данных по форме согласно приложению № 3 к положению «О порядке проведения конкурса по отбору кандидатур на должность главы муниципального образования Весенний сельсовет Оренбургского района Оренбургской области и избрания главы муниципального образования Весенний сельсовет Оренбургского района Оренбургской области», </w:t>
            </w:r>
            <w:r w:rsidRPr="002672D1">
              <w:rPr>
                <w:rFonts w:ascii="Times New Roman" w:eastAsia="Calibri" w:hAnsi="Times New Roman" w:cs="Times New Roman"/>
                <w:sz w:val="16"/>
                <w:szCs w:val="16"/>
              </w:rPr>
              <w:t xml:space="preserve">решением Совета депутатов муниципального образования </w:t>
            </w:r>
            <w:bookmarkStart w:id="6" w:name="_Hlk229997093"/>
            <w:r w:rsidRPr="002672D1">
              <w:rPr>
                <w:rFonts w:ascii="Times New Roman" w:eastAsia="Times New Roman" w:hAnsi="Times New Roman" w:cs="Times New Roman"/>
                <w:sz w:val="16"/>
                <w:szCs w:val="16"/>
                <w:lang w:eastAsia="zh-CN"/>
              </w:rPr>
              <w:t xml:space="preserve">Весенний сельсовет Оренбургского района Оренбургской области </w:t>
            </w:r>
            <w:bookmarkEnd w:id="6"/>
            <w:r w:rsidRPr="002672D1">
              <w:rPr>
                <w:rFonts w:ascii="Times New Roman" w:eastAsia="Calibri" w:hAnsi="Times New Roman" w:cs="Times New Roman"/>
                <w:sz w:val="16"/>
                <w:szCs w:val="16"/>
              </w:rPr>
              <w:t>от  12.05.2026 года № 22</w:t>
            </w:r>
            <w:r w:rsidRPr="002672D1">
              <w:rPr>
                <w:rFonts w:ascii="Times New Roman" w:eastAsia="Times New Roman" w:hAnsi="Times New Roman" w:cs="Times New Roman"/>
                <w:sz w:val="16"/>
                <w:szCs w:val="16"/>
                <w:lang w:eastAsia="zh-CN"/>
              </w:rPr>
              <w:t>;</w:t>
            </w:r>
          </w:p>
          <w:p w:rsidR="002672D1" w:rsidRPr="002672D1" w:rsidRDefault="002672D1" w:rsidP="002672D1">
            <w:pPr>
              <w:suppressAutoHyphens/>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6) копию документа об образовании и о квалификации, заверенные нотариально или кадровой службой по месту службы (работы);</w:t>
            </w:r>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7)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обработке и реализации государственной политики и нормативно-правому регулированию в сфере внутренних дел;</w:t>
            </w:r>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3.2. П</w:t>
            </w:r>
            <w:r w:rsidRPr="002672D1">
              <w:rPr>
                <w:rFonts w:ascii="Times New Roman" w:eastAsia="Times New Roman" w:hAnsi="Times New Roman" w:cs="Times New Roman"/>
                <w:color w:val="000000"/>
                <w:sz w:val="16"/>
                <w:szCs w:val="16"/>
                <w:lang w:eastAsia="zh-CN"/>
              </w:rPr>
              <w:t>ретендент на участие в конкурсе</w:t>
            </w:r>
            <w:r w:rsidRPr="002672D1">
              <w:rPr>
                <w:rFonts w:ascii="Times New Roman" w:eastAsia="Times New Roman" w:hAnsi="Times New Roman" w:cs="Times New Roman"/>
                <w:sz w:val="16"/>
                <w:szCs w:val="16"/>
                <w:lang w:eastAsia="zh-CN"/>
              </w:rPr>
              <w:t xml:space="preserve"> вправе представить в конкурсную комиссию иные документы, в том числе:</w:t>
            </w:r>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 xml:space="preserve">1) программу (концепцию) развития </w:t>
            </w:r>
            <w:r w:rsidRPr="002672D1">
              <w:rPr>
                <w:rFonts w:ascii="Times New Roman" w:eastAsia="Times New Roman" w:hAnsi="Times New Roman" w:cs="Times New Roman"/>
                <w:color w:val="000000"/>
                <w:sz w:val="16"/>
                <w:szCs w:val="16"/>
                <w:lang w:eastAsia="zh-CN"/>
              </w:rPr>
              <w:t xml:space="preserve">муниципального образования </w:t>
            </w:r>
            <w:r w:rsidRPr="002672D1">
              <w:rPr>
                <w:rFonts w:ascii="Times New Roman" w:eastAsia="Times New Roman" w:hAnsi="Times New Roman" w:cs="Times New Roman"/>
                <w:sz w:val="16"/>
                <w:szCs w:val="16"/>
                <w:lang w:eastAsia="zh-CN"/>
              </w:rPr>
              <w:t xml:space="preserve">Весенний сельсовет Оренбургского района Оренбургской области на пятилетний период в печатном виде (шрифт </w:t>
            </w:r>
            <w:r w:rsidRPr="002672D1">
              <w:rPr>
                <w:rFonts w:ascii="Times New Roman" w:eastAsia="Times New Roman" w:hAnsi="Times New Roman" w:cs="Times New Roman"/>
                <w:sz w:val="16"/>
                <w:szCs w:val="16"/>
                <w:lang w:val="en-US" w:eastAsia="zh-CN"/>
              </w:rPr>
              <w:t>Times</w:t>
            </w:r>
            <w:r w:rsidRPr="002672D1">
              <w:rPr>
                <w:rFonts w:ascii="Times New Roman" w:eastAsia="Times New Roman" w:hAnsi="Times New Roman" w:cs="Times New Roman"/>
                <w:sz w:val="16"/>
                <w:szCs w:val="16"/>
                <w:lang w:eastAsia="zh-CN"/>
              </w:rPr>
              <w:t xml:space="preserve"> </w:t>
            </w:r>
            <w:r w:rsidRPr="002672D1">
              <w:rPr>
                <w:rFonts w:ascii="Times New Roman" w:eastAsia="Times New Roman" w:hAnsi="Times New Roman" w:cs="Times New Roman"/>
                <w:sz w:val="16"/>
                <w:szCs w:val="16"/>
                <w:lang w:val="en-US" w:eastAsia="zh-CN"/>
              </w:rPr>
              <w:t>New</w:t>
            </w:r>
            <w:r w:rsidRPr="002672D1">
              <w:rPr>
                <w:rFonts w:ascii="Times New Roman" w:eastAsia="Times New Roman" w:hAnsi="Times New Roman" w:cs="Times New Roman"/>
                <w:sz w:val="16"/>
                <w:szCs w:val="16"/>
                <w:lang w:eastAsia="zh-CN"/>
              </w:rPr>
              <w:t xml:space="preserve"> </w:t>
            </w:r>
            <w:r w:rsidRPr="002672D1">
              <w:rPr>
                <w:rFonts w:ascii="Times New Roman" w:eastAsia="Times New Roman" w:hAnsi="Times New Roman" w:cs="Times New Roman"/>
                <w:sz w:val="16"/>
                <w:szCs w:val="16"/>
                <w:lang w:val="en-US" w:eastAsia="zh-CN"/>
              </w:rPr>
              <w:t>Roman</w:t>
            </w:r>
            <w:r w:rsidRPr="002672D1">
              <w:rPr>
                <w:rFonts w:ascii="Times New Roman" w:eastAsia="Times New Roman" w:hAnsi="Times New Roman" w:cs="Times New Roman"/>
                <w:sz w:val="16"/>
                <w:szCs w:val="16"/>
                <w:lang w:eastAsia="zh-CN"/>
              </w:rPr>
              <w:t xml:space="preserve">, размер шрифта 14, межстрочный интервал 1,0) объемом не более 20 страниц,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 xml:space="preserve">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w:t>
            </w:r>
            <w:proofErr w:type="gramStart"/>
            <w:r w:rsidRPr="002672D1">
              <w:rPr>
                <w:rFonts w:ascii="Times New Roman" w:eastAsia="Times New Roman" w:hAnsi="Times New Roman" w:cs="Times New Roman"/>
                <w:sz w:val="16"/>
                <w:szCs w:val="16"/>
                <w:lang w:eastAsia="zh-CN"/>
              </w:rPr>
              <w:t xml:space="preserve">работы;   </w:t>
            </w:r>
            <w:proofErr w:type="gramEnd"/>
            <w:r w:rsidRPr="002672D1">
              <w:rPr>
                <w:rFonts w:ascii="Times New Roman" w:eastAsia="Times New Roman" w:hAnsi="Times New Roman" w:cs="Times New Roman"/>
                <w:sz w:val="16"/>
                <w:szCs w:val="16"/>
                <w:lang w:eastAsia="zh-CN"/>
              </w:rPr>
              <w:t xml:space="preserve">                           об участии в профессиональных конкурсах; иные документы.</w:t>
            </w:r>
            <w:bookmarkStart w:id="7" w:name="P191"/>
            <w:bookmarkEnd w:id="7"/>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 xml:space="preserve">3.3. </w:t>
            </w:r>
            <w:r w:rsidRPr="002672D1">
              <w:rPr>
                <w:rFonts w:ascii="Times New Roman" w:eastAsia="Times New Roman" w:hAnsi="Times New Roman" w:cs="Times New Roman"/>
                <w:color w:val="000000"/>
                <w:sz w:val="16"/>
                <w:szCs w:val="16"/>
                <w:lang w:eastAsia="zh-CN"/>
              </w:rPr>
              <w:t>Претендент на участие в конкурсе</w:t>
            </w:r>
            <w:r w:rsidRPr="002672D1">
              <w:rPr>
                <w:rFonts w:ascii="Times New Roman" w:eastAsia="Times New Roman" w:hAnsi="Times New Roman" w:cs="Times New Roman"/>
                <w:sz w:val="16"/>
                <w:szCs w:val="16"/>
                <w:lang w:eastAsia="zh-CN"/>
              </w:rPr>
              <w:t xml:space="preserve"> обязан представить документы лично. </w:t>
            </w:r>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 лицом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в соответствии с требованиями Гражданского кодекса Российской Федерации. </w:t>
            </w:r>
          </w:p>
          <w:p w:rsidR="002672D1" w:rsidRPr="002672D1" w:rsidRDefault="002672D1" w:rsidP="002672D1">
            <w:pPr>
              <w:suppressAutoHyphens/>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 xml:space="preserve">3.4. Прием документов, в вышеуказанных подпунктах 1-6,  </w:t>
            </w:r>
            <w:hyperlink w:anchor="P178" w:history="1">
              <w:r w:rsidRPr="002672D1">
                <w:rPr>
                  <w:rFonts w:ascii="Times New Roman" w:eastAsia="Times New Roman" w:hAnsi="Times New Roman" w:cs="Times New Roman"/>
                  <w:color w:val="000000"/>
                  <w:sz w:val="16"/>
                  <w:szCs w:val="16"/>
                  <w:u w:val="single"/>
                  <w:lang w:eastAsia="zh-CN"/>
                </w:rPr>
                <w:t xml:space="preserve">пункта 3.1 и подпункте 2 пункта 3.2 </w:t>
              </w:r>
            </w:hyperlink>
            <w:r w:rsidRPr="002672D1">
              <w:rPr>
                <w:rFonts w:ascii="Times New Roman" w:eastAsia="Times New Roman" w:hAnsi="Times New Roman" w:cs="Times New Roman"/>
                <w:color w:val="000000"/>
                <w:sz w:val="16"/>
                <w:szCs w:val="16"/>
                <w:lang w:eastAsia="zh-CN"/>
              </w:rPr>
              <w:t>(при желании представления)</w:t>
            </w:r>
            <w:r w:rsidRPr="002672D1">
              <w:rPr>
                <w:rFonts w:ascii="Times New Roman" w:eastAsia="Times New Roman" w:hAnsi="Times New Roman" w:cs="Times New Roman"/>
                <w:sz w:val="16"/>
                <w:szCs w:val="16"/>
                <w:lang w:eastAsia="zh-CN"/>
              </w:rPr>
              <w:t>, осуществляется с 09-00 часов по 13-00 часов по местному времени</w:t>
            </w:r>
            <w:r w:rsidRPr="002672D1">
              <w:rPr>
                <w:rFonts w:ascii="Times New Roman" w:eastAsia="Times New Roman" w:hAnsi="Times New Roman" w:cs="Times New Roman"/>
                <w:color w:val="000000"/>
                <w:sz w:val="16"/>
                <w:szCs w:val="16"/>
                <w:lang w:eastAsia="zh-CN"/>
              </w:rPr>
              <w:t xml:space="preserve"> с 17.06.2026 года по 30.06.2026 года</w:t>
            </w:r>
            <w:r w:rsidRPr="002672D1">
              <w:rPr>
                <w:rFonts w:ascii="Times New Roman" w:eastAsia="Times New Roman" w:hAnsi="Times New Roman" w:cs="Times New Roman"/>
                <w:sz w:val="16"/>
                <w:szCs w:val="16"/>
                <w:lang w:eastAsia="zh-CN"/>
              </w:rPr>
              <w:t xml:space="preserve"> включительно (кроме субботы и воскресенья).</w:t>
            </w:r>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Указанные документы представляются в конкурсную комиссию одновременно.</w:t>
            </w:r>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 xml:space="preserve">3.5. Справка о наличии (отсутствии) судимости и (или) факта уголовного преследования либо о прекращении уголовного преследования  и программа (концепция) развития </w:t>
            </w:r>
            <w:r w:rsidRPr="002672D1">
              <w:rPr>
                <w:rFonts w:ascii="Times New Roman" w:eastAsia="Times New Roman" w:hAnsi="Times New Roman" w:cs="Times New Roman"/>
                <w:color w:val="000000"/>
                <w:sz w:val="16"/>
                <w:szCs w:val="16"/>
                <w:lang w:eastAsia="zh-CN"/>
              </w:rPr>
              <w:t xml:space="preserve">муниципального образования </w:t>
            </w:r>
            <w:r w:rsidRPr="002672D1">
              <w:rPr>
                <w:rFonts w:ascii="Times New Roman" w:eastAsia="Times New Roman" w:hAnsi="Times New Roman" w:cs="Times New Roman"/>
                <w:sz w:val="16"/>
                <w:szCs w:val="16"/>
                <w:lang w:eastAsia="zh-CN"/>
              </w:rPr>
              <w:t xml:space="preserve">Весенний сельсовет Оренбургского района Оренбургской области на пятилетний период  </w:t>
            </w:r>
            <w:hyperlink w:anchor="P178" w:history="1">
              <w:r w:rsidRPr="002672D1">
                <w:rPr>
                  <w:rFonts w:ascii="Times New Roman" w:eastAsia="Times New Roman" w:hAnsi="Times New Roman" w:cs="Times New Roman"/>
                  <w:color w:val="000000"/>
                  <w:sz w:val="16"/>
                  <w:szCs w:val="16"/>
                  <w:u w:val="single"/>
                  <w:lang w:eastAsia="zh-CN"/>
                </w:rPr>
                <w:t xml:space="preserve">(при желании представления) </w:t>
              </w:r>
            </w:hyperlink>
            <w:r w:rsidRPr="002672D1">
              <w:rPr>
                <w:rFonts w:ascii="Times New Roman" w:eastAsia="Times New Roman" w:hAnsi="Times New Roman" w:cs="Times New Roman"/>
                <w:sz w:val="16"/>
                <w:szCs w:val="16"/>
                <w:lang w:eastAsia="zh-CN"/>
              </w:rPr>
              <w:t xml:space="preserve"> представляются в конкурсную комиссию не позднее 3 рабочих дней до дня проведения конкурса. </w:t>
            </w:r>
          </w:p>
          <w:p w:rsidR="002672D1" w:rsidRPr="002672D1" w:rsidRDefault="002672D1" w:rsidP="002672D1">
            <w:pPr>
              <w:suppressAutoHyphens/>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 xml:space="preserve">3.6. О приеме документов претенденту на участие в конкурсе выдается расписка по форме согласно приложению № 4 к положению «О порядке проведения конкурса по отбору кандидатур на должность главы муниципального образования Весенний сельсовет Оренбургского района Оренбургской области и избрания главы муниципального образования Весенний сельсовет Оренбургского района Оренбургской области», </w:t>
            </w:r>
            <w:r w:rsidRPr="002672D1">
              <w:rPr>
                <w:rFonts w:ascii="Times New Roman" w:eastAsia="Calibri" w:hAnsi="Times New Roman" w:cs="Times New Roman"/>
                <w:sz w:val="16"/>
                <w:szCs w:val="16"/>
              </w:rPr>
              <w:t xml:space="preserve">решением Совета депутатов муниципального образования </w:t>
            </w:r>
            <w:r w:rsidRPr="002672D1">
              <w:rPr>
                <w:rFonts w:ascii="Times New Roman" w:eastAsia="Times New Roman" w:hAnsi="Times New Roman" w:cs="Times New Roman"/>
                <w:sz w:val="16"/>
                <w:szCs w:val="16"/>
                <w:lang w:eastAsia="zh-CN"/>
              </w:rPr>
              <w:t xml:space="preserve">Весенний сельсовет Оренбургского района Оренбургской области </w:t>
            </w:r>
            <w:r w:rsidRPr="002672D1">
              <w:rPr>
                <w:rFonts w:ascii="Times New Roman" w:eastAsia="Calibri" w:hAnsi="Times New Roman" w:cs="Times New Roman"/>
                <w:sz w:val="16"/>
                <w:szCs w:val="16"/>
              </w:rPr>
              <w:t>от 12 мая 2026 года № 22</w:t>
            </w:r>
            <w:r w:rsidRPr="002672D1">
              <w:rPr>
                <w:rFonts w:ascii="Times New Roman" w:eastAsia="Times New Roman" w:hAnsi="Times New Roman" w:cs="Times New Roman"/>
                <w:sz w:val="16"/>
                <w:szCs w:val="16"/>
                <w:lang w:eastAsia="zh-CN"/>
              </w:rPr>
              <w:t>.</w:t>
            </w:r>
          </w:p>
          <w:p w:rsidR="002672D1" w:rsidRPr="002672D1" w:rsidRDefault="002672D1" w:rsidP="002672D1">
            <w:pPr>
              <w:suppressAutoHyphens/>
              <w:autoSpaceDE w:val="0"/>
              <w:ind w:firstLine="708"/>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3.7. В случае нарушения срока представления документов, представления документов не в полном объеме или несоблюдения требований к их оформлению в приеме документов отказывается.</w:t>
            </w:r>
          </w:p>
          <w:p w:rsidR="002672D1" w:rsidRDefault="002672D1" w:rsidP="002672D1">
            <w:pPr>
              <w:suppressAutoHyphens/>
              <w:autoSpaceDE w:val="0"/>
              <w:ind w:firstLine="708"/>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color w:val="000000"/>
                <w:sz w:val="16"/>
                <w:szCs w:val="16"/>
                <w:lang w:eastAsia="zh-CN"/>
              </w:rPr>
              <w:t xml:space="preserve">3.8. </w:t>
            </w:r>
            <w:r w:rsidRPr="002672D1">
              <w:rPr>
                <w:rFonts w:ascii="Times New Roman" w:eastAsia="Times New Roman" w:hAnsi="Times New Roman" w:cs="Times New Roman"/>
                <w:sz w:val="16"/>
                <w:szCs w:val="16"/>
                <w:lang w:eastAsia="zh-CN"/>
              </w:rPr>
              <w:t>В случае нарушения срока представления документов, указанного в подпункте 7 пункта 3.1. настоящего решения, в приеме документов отказывается.</w:t>
            </w:r>
          </w:p>
          <w:p w:rsidR="002672D1" w:rsidRPr="002672D1" w:rsidRDefault="002672D1" w:rsidP="002672D1">
            <w:pPr>
              <w:suppressAutoHyphens/>
              <w:ind w:left="1080"/>
              <w:rPr>
                <w:rFonts w:ascii="Times New Roman" w:eastAsia="Times New Roman" w:hAnsi="Times New Roman" w:cs="Times New Roman"/>
                <w:b/>
                <w:color w:val="000000"/>
                <w:sz w:val="16"/>
                <w:szCs w:val="16"/>
                <w:lang w:eastAsia="zh-CN"/>
              </w:rPr>
            </w:pPr>
            <w:r>
              <w:rPr>
                <w:rFonts w:ascii="Times New Roman" w:eastAsia="Times New Roman" w:hAnsi="Times New Roman" w:cs="Times New Roman"/>
                <w:b/>
                <w:color w:val="000000"/>
                <w:sz w:val="16"/>
                <w:szCs w:val="16"/>
                <w:lang w:eastAsia="zh-CN"/>
              </w:rPr>
              <w:t xml:space="preserve">4. </w:t>
            </w:r>
            <w:r w:rsidRPr="002672D1">
              <w:rPr>
                <w:rFonts w:ascii="Times New Roman" w:eastAsia="Times New Roman" w:hAnsi="Times New Roman" w:cs="Times New Roman"/>
                <w:b/>
                <w:color w:val="000000"/>
                <w:sz w:val="16"/>
                <w:szCs w:val="16"/>
                <w:lang w:eastAsia="zh-CN"/>
              </w:rPr>
              <w:t>Условия конкурса</w:t>
            </w:r>
          </w:p>
          <w:p w:rsidR="002672D1" w:rsidRPr="002672D1" w:rsidRDefault="002672D1" w:rsidP="002672D1">
            <w:pPr>
              <w:suppressAutoHyphens/>
              <w:ind w:firstLine="720"/>
              <w:jc w:val="center"/>
              <w:rPr>
                <w:rFonts w:ascii="Times New Roman" w:eastAsia="Times New Roman" w:hAnsi="Times New Roman" w:cs="Times New Roman"/>
                <w:b/>
                <w:color w:val="000000"/>
                <w:sz w:val="16"/>
                <w:szCs w:val="16"/>
                <w:lang w:eastAsia="zh-CN"/>
              </w:rPr>
            </w:pPr>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 xml:space="preserve">4.1. Конкурс проводится, если имеется не менее двух кандидатур, соответствующих требованиям, установленным положением «О порядке проведения конкурса по отбору кандидатур на должность главы муниципального образования Весенний сельсовет Оренбургского района Оренбургской области и избрания главы муниципального образования Весенний сельсовет Оренбургского района Оренбургской области», </w:t>
            </w:r>
            <w:r w:rsidRPr="002672D1">
              <w:rPr>
                <w:rFonts w:ascii="Times New Roman" w:eastAsia="Calibri" w:hAnsi="Times New Roman" w:cs="Times New Roman"/>
                <w:sz w:val="16"/>
                <w:szCs w:val="16"/>
              </w:rPr>
              <w:t xml:space="preserve">решением Совета депутатов муниципального образования </w:t>
            </w:r>
            <w:r w:rsidRPr="002672D1">
              <w:rPr>
                <w:rFonts w:ascii="Times New Roman" w:eastAsia="Times New Roman" w:hAnsi="Times New Roman" w:cs="Times New Roman"/>
                <w:sz w:val="16"/>
                <w:szCs w:val="16"/>
                <w:lang w:eastAsia="zh-CN"/>
              </w:rPr>
              <w:t>Весенний сельсовет Оренбургского района Оренбургской области</w:t>
            </w:r>
            <w:r w:rsidRPr="002672D1">
              <w:rPr>
                <w:rFonts w:ascii="Times New Roman" w:eastAsia="Calibri" w:hAnsi="Times New Roman" w:cs="Times New Roman"/>
                <w:sz w:val="16"/>
                <w:szCs w:val="16"/>
              </w:rPr>
              <w:t xml:space="preserve"> от  12.05.2026 года № 22</w:t>
            </w:r>
            <w:r w:rsidRPr="002672D1">
              <w:rPr>
                <w:rFonts w:ascii="Times New Roman" w:eastAsia="Times New Roman" w:hAnsi="Times New Roman" w:cs="Times New Roman"/>
                <w:sz w:val="16"/>
                <w:szCs w:val="16"/>
                <w:lang w:eastAsia="zh-CN"/>
              </w:rPr>
              <w:t>.</w:t>
            </w:r>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 xml:space="preserve">4.2. Конкурс по отбору кандидатур на должность главы муниципального образования Весенний сельсовет Оренбургского района Оренбургской области проводится в форме индивидуального собеседования с каждым кандидатом. </w:t>
            </w:r>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 xml:space="preserve">Конкурс проводится в виде закрытого заседания. </w:t>
            </w:r>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4.3. Конкурсная комиссия поочередно (в порядке регистрации заявлений) проводит собеседование с каждым из кандидатов.</w:t>
            </w:r>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В случае представления участником конкурса в конкурсную комиссию заявления в письменной форме 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2672D1" w:rsidRPr="002672D1" w:rsidRDefault="002672D1" w:rsidP="002672D1">
            <w:pPr>
              <w:suppressAutoHyphens/>
              <w:autoSpaceDE w:val="0"/>
              <w:ind w:firstLine="720"/>
              <w:jc w:val="both"/>
              <w:rPr>
                <w:rFonts w:ascii="Times New Roman" w:eastAsia="Times New Roman" w:hAnsi="Times New Roman" w:cs="Times New Roman"/>
                <w:color w:val="000000"/>
                <w:sz w:val="16"/>
                <w:szCs w:val="16"/>
                <w:lang w:eastAsia="zh-CN"/>
              </w:rPr>
            </w:pPr>
            <w:r w:rsidRPr="002672D1">
              <w:rPr>
                <w:rFonts w:ascii="Times New Roman" w:eastAsia="Times New Roman" w:hAnsi="Times New Roman" w:cs="Times New Roman"/>
                <w:sz w:val="16"/>
                <w:szCs w:val="16"/>
                <w:lang w:eastAsia="zh-CN"/>
              </w:rPr>
              <w:t>Неявка участника конкурса на конкурс, отказ от участия в конкурсе отражаются в протоколе заседания конкурсной комиссии.</w:t>
            </w:r>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color w:val="000000"/>
                <w:sz w:val="16"/>
                <w:szCs w:val="16"/>
                <w:lang w:eastAsia="zh-CN"/>
              </w:rPr>
              <w:t xml:space="preserve">4.4. В случае если кандидатом представлена программа (концепция) развития муниципального образования </w:t>
            </w:r>
            <w:r w:rsidRPr="002672D1">
              <w:rPr>
                <w:rFonts w:ascii="Times New Roman" w:eastAsia="Times New Roman" w:hAnsi="Times New Roman" w:cs="Times New Roman"/>
                <w:sz w:val="16"/>
                <w:szCs w:val="16"/>
                <w:lang w:eastAsia="zh-CN"/>
              </w:rPr>
              <w:t>Весенний сельсовет Оренбургского района Оренбургской области</w:t>
            </w:r>
            <w:r w:rsidRPr="002672D1">
              <w:rPr>
                <w:rFonts w:ascii="Times New Roman" w:eastAsia="Times New Roman" w:hAnsi="Times New Roman" w:cs="Times New Roman"/>
                <w:color w:val="000000"/>
                <w:sz w:val="16"/>
                <w:szCs w:val="16"/>
                <w:lang w:eastAsia="zh-CN"/>
              </w:rPr>
              <w:t xml:space="preserve">, собеседование начинается с представления кандидатом программы (концепции) развития муниципального образования </w:t>
            </w:r>
            <w:r w:rsidRPr="002672D1">
              <w:rPr>
                <w:rFonts w:ascii="Times New Roman" w:eastAsia="Times New Roman" w:hAnsi="Times New Roman" w:cs="Times New Roman"/>
                <w:sz w:val="16"/>
                <w:szCs w:val="16"/>
                <w:lang w:eastAsia="zh-CN"/>
              </w:rPr>
              <w:t>Весенний сельсовет Оренбургского района Оренбургской области</w:t>
            </w:r>
            <w:r w:rsidRPr="002672D1">
              <w:rPr>
                <w:rFonts w:ascii="Times New Roman" w:eastAsia="Times New Roman" w:hAnsi="Times New Roman" w:cs="Times New Roman"/>
                <w:color w:val="000000"/>
                <w:sz w:val="16"/>
                <w:szCs w:val="16"/>
                <w:lang w:eastAsia="zh-CN"/>
              </w:rPr>
              <w:t xml:space="preserve"> и обсуждения членами комиссии представленных материалов. </w:t>
            </w:r>
          </w:p>
          <w:p w:rsidR="002672D1" w:rsidRPr="002672D1" w:rsidRDefault="002672D1" w:rsidP="002672D1">
            <w:pPr>
              <w:suppressAutoHyphens/>
              <w:autoSpaceDE w:val="0"/>
              <w:ind w:firstLine="720"/>
              <w:jc w:val="both"/>
              <w:rPr>
                <w:rFonts w:ascii="Times New Roman" w:eastAsia="Times New Roman" w:hAnsi="Times New Roman" w:cs="Times New Roman"/>
                <w:sz w:val="16"/>
                <w:szCs w:val="16"/>
                <w:lang w:eastAsia="zh-CN"/>
              </w:rPr>
            </w:pPr>
            <w:r w:rsidRPr="002672D1">
              <w:rPr>
                <w:rFonts w:ascii="Times New Roman" w:eastAsia="Times New Roman" w:hAnsi="Times New Roman" w:cs="Times New Roman"/>
                <w:sz w:val="16"/>
                <w:szCs w:val="16"/>
                <w:lang w:eastAsia="zh-CN"/>
              </w:rPr>
              <w:t>В ходе собеседования члены конкурсной комиссии задают кандидату теоретические и практические вопросы по муниципальному управлению, организации деятельности Администрации муниципального образования Оренбургский район, включая вопросы о предложениях кандидата по формированию структуры администрации, вопросы по законодательству в сфере местного самоуправления.</w:t>
            </w:r>
          </w:p>
          <w:p w:rsidR="002672D1" w:rsidRPr="002672D1" w:rsidRDefault="002672D1" w:rsidP="002672D1">
            <w:pPr>
              <w:suppressAutoHyphens/>
              <w:jc w:val="both"/>
              <w:rPr>
                <w:rFonts w:ascii="Times New Roman" w:eastAsia="Times New Roman" w:hAnsi="Times New Roman" w:cs="Times New Roman"/>
                <w:color w:val="000000"/>
                <w:sz w:val="28"/>
                <w:szCs w:val="28"/>
                <w:lang w:eastAsia="zh-CN"/>
              </w:rPr>
            </w:pPr>
          </w:p>
          <w:p w:rsidR="00E71F1C" w:rsidRPr="002672D1" w:rsidRDefault="00E71F1C" w:rsidP="00E71F1C">
            <w:pPr>
              <w:tabs>
                <w:tab w:val="left" w:pos="238"/>
              </w:tabs>
              <w:rPr>
                <w:rFonts w:ascii="Times New Roman" w:hAnsi="Times New Roman" w:cs="Times New Roman"/>
                <w:sz w:val="16"/>
                <w:szCs w:val="16"/>
              </w:rPr>
            </w:pPr>
          </w:p>
          <w:p w:rsidR="004C2365" w:rsidRPr="00DB0EDB" w:rsidRDefault="004C2365" w:rsidP="009722BD">
            <w:pPr>
              <w:jc w:val="center"/>
              <w:rPr>
                <w:rFonts w:ascii="Times New Roman" w:hAnsi="Times New Roman" w:cs="Times New Roman"/>
                <w:sz w:val="16"/>
                <w:szCs w:val="16"/>
              </w:rPr>
            </w:pPr>
          </w:p>
          <w:p w:rsidR="002B361E" w:rsidRPr="00DB0EDB" w:rsidRDefault="002B361E" w:rsidP="009722BD">
            <w:pPr>
              <w:jc w:val="center"/>
              <w:rPr>
                <w:rFonts w:ascii="Times New Roman" w:hAnsi="Times New Roman" w:cs="Times New Roman"/>
                <w:sz w:val="16"/>
                <w:szCs w:val="16"/>
              </w:rPr>
            </w:pPr>
          </w:p>
          <w:p w:rsidR="002B361E" w:rsidRDefault="002B361E"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DB0EDB" w:rsidRDefault="00DB0EDB" w:rsidP="009722BD">
            <w:pPr>
              <w:jc w:val="center"/>
              <w:rPr>
                <w:rFonts w:ascii="Times New Roman" w:hAnsi="Times New Roman" w:cs="Times New Roman"/>
                <w:sz w:val="20"/>
                <w:szCs w:val="20"/>
              </w:rPr>
            </w:pPr>
          </w:p>
          <w:p w:rsidR="00DB0EDB" w:rsidRDefault="00DB0EDB" w:rsidP="009722BD">
            <w:pPr>
              <w:jc w:val="center"/>
              <w:rPr>
                <w:rFonts w:ascii="Times New Roman" w:hAnsi="Times New Roman" w:cs="Times New Roman"/>
                <w:sz w:val="20"/>
                <w:szCs w:val="20"/>
              </w:rPr>
            </w:pPr>
          </w:p>
          <w:p w:rsidR="00DB0EDB" w:rsidRDefault="00DB0EDB" w:rsidP="009722BD">
            <w:pPr>
              <w:jc w:val="center"/>
              <w:rPr>
                <w:rFonts w:ascii="Times New Roman" w:hAnsi="Times New Roman" w:cs="Times New Roman"/>
                <w:sz w:val="20"/>
                <w:szCs w:val="20"/>
              </w:rPr>
            </w:pPr>
          </w:p>
          <w:p w:rsidR="00DB0EDB" w:rsidRDefault="00DB0EDB" w:rsidP="009722BD">
            <w:pPr>
              <w:jc w:val="center"/>
              <w:rPr>
                <w:rFonts w:ascii="Times New Roman" w:hAnsi="Times New Roman" w:cs="Times New Roman"/>
                <w:sz w:val="20"/>
                <w:szCs w:val="20"/>
              </w:rPr>
            </w:pPr>
          </w:p>
          <w:p w:rsidR="00DB0EDB" w:rsidRDefault="00DB0EDB" w:rsidP="009722BD">
            <w:pPr>
              <w:jc w:val="center"/>
              <w:rPr>
                <w:rFonts w:ascii="Times New Roman" w:hAnsi="Times New Roman" w:cs="Times New Roman"/>
                <w:sz w:val="20"/>
                <w:szCs w:val="20"/>
              </w:rPr>
            </w:pPr>
          </w:p>
          <w:p w:rsidR="00DB0EDB" w:rsidRDefault="00DB0EDB" w:rsidP="009722BD">
            <w:pPr>
              <w:jc w:val="center"/>
              <w:rPr>
                <w:rFonts w:ascii="Times New Roman" w:hAnsi="Times New Roman" w:cs="Times New Roman"/>
                <w:sz w:val="20"/>
                <w:szCs w:val="20"/>
              </w:rPr>
            </w:pPr>
          </w:p>
          <w:p w:rsidR="00DB0EDB" w:rsidRDefault="00DB0EDB" w:rsidP="009722BD">
            <w:pPr>
              <w:jc w:val="center"/>
              <w:rPr>
                <w:rFonts w:ascii="Times New Roman" w:hAnsi="Times New Roman" w:cs="Times New Roman"/>
                <w:sz w:val="20"/>
                <w:szCs w:val="20"/>
              </w:rPr>
            </w:pPr>
          </w:p>
          <w:p w:rsidR="00DB0EDB" w:rsidRDefault="00DB0EDB" w:rsidP="009722BD">
            <w:pPr>
              <w:jc w:val="center"/>
              <w:rPr>
                <w:rFonts w:ascii="Times New Roman" w:hAnsi="Times New Roman" w:cs="Times New Roman"/>
                <w:sz w:val="20"/>
                <w:szCs w:val="20"/>
              </w:rPr>
            </w:pPr>
          </w:p>
          <w:p w:rsidR="00DB0EDB" w:rsidRDefault="00DB0EDB" w:rsidP="009722BD">
            <w:pPr>
              <w:jc w:val="center"/>
              <w:rPr>
                <w:rFonts w:ascii="Times New Roman" w:hAnsi="Times New Roman" w:cs="Times New Roman"/>
                <w:sz w:val="20"/>
                <w:szCs w:val="20"/>
              </w:rPr>
            </w:pPr>
          </w:p>
          <w:p w:rsidR="00DB0EDB" w:rsidRDefault="00DB0EDB" w:rsidP="009722BD">
            <w:pPr>
              <w:jc w:val="center"/>
              <w:rPr>
                <w:rFonts w:ascii="Times New Roman" w:hAnsi="Times New Roman" w:cs="Times New Roman"/>
                <w:sz w:val="20"/>
                <w:szCs w:val="20"/>
              </w:rPr>
            </w:pPr>
          </w:p>
          <w:p w:rsidR="00DB0EDB" w:rsidRDefault="00DB0EDB" w:rsidP="009722BD">
            <w:pPr>
              <w:jc w:val="center"/>
              <w:rPr>
                <w:rFonts w:ascii="Times New Roman" w:hAnsi="Times New Roman" w:cs="Times New Roman"/>
                <w:sz w:val="20"/>
                <w:szCs w:val="20"/>
              </w:rPr>
            </w:pPr>
          </w:p>
          <w:p w:rsidR="00DB0EDB" w:rsidRDefault="00DB0EDB" w:rsidP="009722BD">
            <w:pPr>
              <w:jc w:val="center"/>
              <w:rPr>
                <w:rFonts w:ascii="Times New Roman" w:hAnsi="Times New Roman" w:cs="Times New Roman"/>
                <w:sz w:val="20"/>
                <w:szCs w:val="20"/>
              </w:rPr>
            </w:pPr>
          </w:p>
          <w:p w:rsidR="00DB0EDB" w:rsidRDefault="00DB0EDB" w:rsidP="009722BD">
            <w:pPr>
              <w:jc w:val="center"/>
              <w:rPr>
                <w:rFonts w:ascii="Times New Roman" w:hAnsi="Times New Roman" w:cs="Times New Roman"/>
                <w:sz w:val="20"/>
                <w:szCs w:val="20"/>
              </w:rPr>
            </w:pPr>
          </w:p>
          <w:p w:rsidR="00DB0EDB" w:rsidRDefault="00DB0EDB" w:rsidP="009722BD">
            <w:pPr>
              <w:jc w:val="center"/>
              <w:rPr>
                <w:rFonts w:ascii="Times New Roman" w:hAnsi="Times New Roman" w:cs="Times New Roman"/>
                <w:sz w:val="20"/>
                <w:szCs w:val="20"/>
              </w:rPr>
            </w:pPr>
          </w:p>
          <w:p w:rsidR="00DB0EDB" w:rsidRDefault="00DB0EDB" w:rsidP="009722BD">
            <w:pPr>
              <w:jc w:val="center"/>
              <w:rPr>
                <w:rFonts w:ascii="Times New Roman" w:hAnsi="Times New Roman" w:cs="Times New Roman"/>
                <w:sz w:val="20"/>
                <w:szCs w:val="20"/>
              </w:rPr>
            </w:pPr>
          </w:p>
          <w:p w:rsidR="00DB0EDB" w:rsidRDefault="00DB0EDB" w:rsidP="009722BD">
            <w:pPr>
              <w:jc w:val="center"/>
              <w:rPr>
                <w:rFonts w:ascii="Times New Roman" w:hAnsi="Times New Roman" w:cs="Times New Roman"/>
                <w:sz w:val="20"/>
                <w:szCs w:val="20"/>
              </w:rPr>
            </w:pPr>
          </w:p>
          <w:p w:rsidR="00DB0EDB" w:rsidRDefault="00DB0EDB" w:rsidP="009722BD">
            <w:pPr>
              <w:jc w:val="center"/>
              <w:rPr>
                <w:rFonts w:ascii="Times New Roman" w:hAnsi="Times New Roman" w:cs="Times New Roman"/>
                <w:sz w:val="20"/>
                <w:szCs w:val="20"/>
              </w:rPr>
            </w:pPr>
          </w:p>
          <w:p w:rsidR="00DB0EDB" w:rsidRDefault="00DB0EDB" w:rsidP="009722BD">
            <w:pPr>
              <w:jc w:val="center"/>
              <w:rPr>
                <w:rFonts w:ascii="Times New Roman" w:hAnsi="Times New Roman" w:cs="Times New Roman"/>
                <w:sz w:val="20"/>
                <w:szCs w:val="20"/>
              </w:rPr>
            </w:pPr>
          </w:p>
          <w:p w:rsidR="00DB0EDB" w:rsidRDefault="00DB0EDB" w:rsidP="009722BD">
            <w:pPr>
              <w:jc w:val="center"/>
              <w:rPr>
                <w:rFonts w:ascii="Times New Roman" w:hAnsi="Times New Roman" w:cs="Times New Roman"/>
                <w:sz w:val="20"/>
                <w:szCs w:val="20"/>
              </w:rPr>
            </w:pPr>
          </w:p>
          <w:p w:rsidR="00DB0EDB" w:rsidRDefault="00DB0EDB" w:rsidP="009722BD">
            <w:pPr>
              <w:jc w:val="center"/>
              <w:rPr>
                <w:rFonts w:ascii="Times New Roman" w:hAnsi="Times New Roman" w:cs="Times New Roman"/>
                <w:sz w:val="20"/>
                <w:szCs w:val="20"/>
              </w:rPr>
            </w:pPr>
          </w:p>
          <w:p w:rsidR="00DB0EDB" w:rsidRDefault="00DB0EDB" w:rsidP="009722BD">
            <w:pPr>
              <w:jc w:val="center"/>
              <w:rPr>
                <w:rFonts w:ascii="Times New Roman" w:hAnsi="Times New Roman" w:cs="Times New Roman"/>
                <w:sz w:val="20"/>
                <w:szCs w:val="20"/>
              </w:rPr>
            </w:pPr>
          </w:p>
          <w:p w:rsidR="00DB0EDB" w:rsidRDefault="00DB0EDB" w:rsidP="009722BD">
            <w:pPr>
              <w:jc w:val="center"/>
              <w:rPr>
                <w:rFonts w:ascii="Times New Roman" w:hAnsi="Times New Roman" w:cs="Times New Roman"/>
                <w:sz w:val="20"/>
                <w:szCs w:val="20"/>
              </w:rPr>
            </w:pPr>
          </w:p>
          <w:p w:rsidR="00DB0EDB" w:rsidRDefault="00DB0EDB" w:rsidP="009722BD">
            <w:pPr>
              <w:jc w:val="center"/>
              <w:rPr>
                <w:rFonts w:ascii="Times New Roman" w:hAnsi="Times New Roman" w:cs="Times New Roman"/>
                <w:sz w:val="20"/>
                <w:szCs w:val="20"/>
              </w:rPr>
            </w:pPr>
          </w:p>
          <w:p w:rsidR="00DB0EDB" w:rsidRDefault="00DB0EDB" w:rsidP="009722BD">
            <w:pPr>
              <w:jc w:val="center"/>
              <w:rPr>
                <w:rFonts w:ascii="Times New Roman" w:hAnsi="Times New Roman" w:cs="Times New Roman"/>
                <w:sz w:val="20"/>
                <w:szCs w:val="20"/>
              </w:rPr>
            </w:pPr>
          </w:p>
          <w:p w:rsidR="00DB0EDB" w:rsidRDefault="00DB0EDB" w:rsidP="009722BD">
            <w:pPr>
              <w:jc w:val="center"/>
              <w:rPr>
                <w:rFonts w:ascii="Times New Roman" w:hAnsi="Times New Roman" w:cs="Times New Roman"/>
                <w:sz w:val="20"/>
                <w:szCs w:val="20"/>
              </w:rPr>
            </w:pPr>
          </w:p>
          <w:p w:rsidR="00DB0EDB" w:rsidRDefault="00DB0EDB"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 xml:space="preserve">Учредитель: </w:t>
            </w:r>
            <w:r>
              <w:rPr>
                <w:rFonts w:ascii="Times New Roman" w:hAnsi="Times New Roman" w:cs="Times New Roman"/>
                <w:sz w:val="20"/>
                <w:szCs w:val="20"/>
              </w:rPr>
              <w:t>Администрация</w:t>
            </w:r>
            <w:r w:rsidRPr="00F723BA">
              <w:rPr>
                <w:rFonts w:ascii="Times New Roman" w:hAnsi="Times New Roman" w:cs="Times New Roman"/>
                <w:sz w:val="20"/>
                <w:szCs w:val="20"/>
              </w:rPr>
              <w:t xml:space="preserve"> муниципального образования Весенний сельсовет Оренбургского района Оренбургской области</w:t>
            </w:r>
          </w:p>
          <w:p w:rsidR="009722BD"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 xml:space="preserve">Адрес: 460555, Оренбургская область, Оренбургский район, п. Весенний, </w:t>
            </w: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ул. Центральная, 2</w:t>
            </w:r>
          </w:p>
          <w:p w:rsidR="009722BD" w:rsidRDefault="00D962E0" w:rsidP="009722BD">
            <w:pPr>
              <w:jc w:val="center"/>
              <w:rPr>
                <w:rFonts w:ascii="Times New Roman" w:hAnsi="Times New Roman" w:cs="Times New Roman"/>
                <w:sz w:val="20"/>
                <w:szCs w:val="20"/>
              </w:rPr>
            </w:pPr>
            <w:r w:rsidRPr="001414C6">
              <w:rPr>
                <w:rFonts w:ascii="Times New Roman" w:hAnsi="Times New Roman" w:cs="Times New Roman"/>
                <w:sz w:val="20"/>
                <w:szCs w:val="20"/>
              </w:rPr>
              <w:t xml:space="preserve">Адрес: 460555, Оренбургская область, Оренбургский район, п. Весенний, </w:t>
            </w:r>
          </w:p>
          <w:p w:rsidR="00D962E0" w:rsidRPr="001414C6" w:rsidRDefault="00D962E0" w:rsidP="009722BD">
            <w:pPr>
              <w:jc w:val="center"/>
              <w:rPr>
                <w:rFonts w:ascii="Times New Roman" w:hAnsi="Times New Roman" w:cs="Times New Roman"/>
                <w:sz w:val="20"/>
                <w:szCs w:val="20"/>
              </w:rPr>
            </w:pPr>
            <w:r w:rsidRPr="001414C6">
              <w:rPr>
                <w:rFonts w:ascii="Times New Roman" w:hAnsi="Times New Roman" w:cs="Times New Roman"/>
                <w:sz w:val="20"/>
                <w:szCs w:val="20"/>
              </w:rPr>
              <w:t>ул. Центральная, 2, каб.7, телефон 8(3532)40-55-56.</w:t>
            </w: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Распространяется бесплатно</w:t>
            </w: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Подписано в печать Выпуск №</w:t>
            </w:r>
            <w:r w:rsidR="005715D8">
              <w:rPr>
                <w:rFonts w:ascii="Times New Roman" w:hAnsi="Times New Roman" w:cs="Times New Roman"/>
                <w:sz w:val="20"/>
                <w:szCs w:val="20"/>
              </w:rPr>
              <w:t>6</w:t>
            </w:r>
            <w:bookmarkStart w:id="8" w:name="_GoBack"/>
            <w:bookmarkEnd w:id="8"/>
            <w:r>
              <w:rPr>
                <w:rFonts w:ascii="Times New Roman" w:hAnsi="Times New Roman" w:cs="Times New Roman"/>
                <w:sz w:val="20"/>
                <w:szCs w:val="20"/>
              </w:rPr>
              <w:t xml:space="preserve">, </w:t>
            </w:r>
            <w:r w:rsidR="005715D8">
              <w:rPr>
                <w:rFonts w:ascii="Times New Roman" w:hAnsi="Times New Roman" w:cs="Times New Roman"/>
                <w:sz w:val="20"/>
                <w:szCs w:val="20"/>
              </w:rPr>
              <w:t>20</w:t>
            </w:r>
            <w:r w:rsidR="00BC142B">
              <w:rPr>
                <w:rFonts w:ascii="Times New Roman" w:hAnsi="Times New Roman" w:cs="Times New Roman"/>
                <w:sz w:val="20"/>
                <w:szCs w:val="20"/>
              </w:rPr>
              <w:t>.05.</w:t>
            </w:r>
            <w:r w:rsidR="00D97AC7">
              <w:rPr>
                <w:rFonts w:ascii="Times New Roman" w:hAnsi="Times New Roman" w:cs="Times New Roman"/>
                <w:sz w:val="20"/>
                <w:szCs w:val="20"/>
              </w:rPr>
              <w:t>202</w:t>
            </w:r>
            <w:r w:rsidR="00D613D9">
              <w:rPr>
                <w:rFonts w:ascii="Times New Roman" w:hAnsi="Times New Roman" w:cs="Times New Roman"/>
                <w:sz w:val="20"/>
                <w:szCs w:val="20"/>
              </w:rPr>
              <w:t>6</w:t>
            </w:r>
            <w:r w:rsidRPr="00F723BA">
              <w:rPr>
                <w:rFonts w:ascii="Times New Roman" w:hAnsi="Times New Roman" w:cs="Times New Roman"/>
                <w:sz w:val="20"/>
                <w:szCs w:val="20"/>
              </w:rPr>
              <w:t xml:space="preserve"> года</w:t>
            </w: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Бумага листовая офисная. Формат А3</w:t>
            </w: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Тираж 40 экземпляров</w:t>
            </w:r>
          </w:p>
          <w:p w:rsidR="009234CB" w:rsidRDefault="00D962E0" w:rsidP="008460C9">
            <w:pPr>
              <w:jc w:val="center"/>
              <w:rPr>
                <w:rFonts w:ascii="Times New Roman" w:hAnsi="Times New Roman" w:cs="Times New Roman"/>
                <w:sz w:val="20"/>
                <w:szCs w:val="20"/>
              </w:rPr>
            </w:pPr>
            <w:r w:rsidRPr="00F723BA">
              <w:rPr>
                <w:rFonts w:ascii="Times New Roman" w:hAnsi="Times New Roman" w:cs="Times New Roman"/>
                <w:sz w:val="20"/>
                <w:szCs w:val="20"/>
              </w:rPr>
              <w:t>Отпечатано в администрации МО Весенний сельсовет Оренбургского района Оренбургской области</w:t>
            </w:r>
          </w:p>
          <w:p w:rsidR="00684680" w:rsidRPr="00815E00" w:rsidRDefault="00684680" w:rsidP="006B24DB">
            <w:pPr>
              <w:rPr>
                <w:rFonts w:ascii="Times New Roman" w:hAnsi="Times New Roman" w:cs="Times New Roman"/>
                <w:sz w:val="16"/>
                <w:szCs w:val="16"/>
              </w:rPr>
            </w:pPr>
          </w:p>
        </w:tc>
      </w:tr>
      <w:tr w:rsidR="00057DD3" w:rsidTr="00A13FAB">
        <w:tc>
          <w:tcPr>
            <w:tcW w:w="6946" w:type="dxa"/>
          </w:tcPr>
          <w:p w:rsidR="00057DD3" w:rsidRPr="00A13FAB" w:rsidRDefault="00057DD3" w:rsidP="00F723BA">
            <w:pPr>
              <w:widowControl w:val="0"/>
              <w:autoSpaceDE w:val="0"/>
              <w:autoSpaceDN w:val="0"/>
              <w:adjustRightInd w:val="0"/>
              <w:rPr>
                <w:rFonts w:ascii="Times New Roman" w:eastAsia="Times New Roman" w:hAnsi="Times New Roman" w:cs="Times New Roman"/>
                <w:b/>
                <w:sz w:val="16"/>
                <w:szCs w:val="16"/>
                <w:lang w:eastAsia="ru-RU"/>
              </w:rPr>
            </w:pPr>
          </w:p>
        </w:tc>
        <w:tc>
          <w:tcPr>
            <w:tcW w:w="7796" w:type="dxa"/>
          </w:tcPr>
          <w:p w:rsidR="00057DD3" w:rsidRDefault="00057DD3" w:rsidP="00F723BA">
            <w:pPr>
              <w:rPr>
                <w:rFonts w:ascii="Times New Roman" w:hAnsi="Times New Roman" w:cs="Times New Roman"/>
                <w:sz w:val="16"/>
                <w:szCs w:val="16"/>
              </w:rPr>
            </w:pPr>
          </w:p>
        </w:tc>
      </w:tr>
    </w:tbl>
    <w:p w:rsidR="00AF3663" w:rsidRDefault="00AF3663"/>
    <w:sectPr w:rsidR="00AF3663" w:rsidSect="008460C9">
      <w:headerReference w:type="default" r:id="rId9"/>
      <w:pgSz w:w="16840" w:h="23808" w:code="8"/>
      <w:pgMar w:top="1134" w:right="85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05C" w:rsidRDefault="004E105C" w:rsidP="00EC52A8">
      <w:pPr>
        <w:spacing w:after="0" w:line="240" w:lineRule="auto"/>
      </w:pPr>
      <w:r>
        <w:separator/>
      </w:r>
    </w:p>
  </w:endnote>
  <w:endnote w:type="continuationSeparator" w:id="0">
    <w:p w:rsidR="004E105C" w:rsidRDefault="004E105C" w:rsidP="00EC5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PT Astra Serif">
    <w:altName w:val="Cambria"/>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Mono">
    <w:altName w:val="Courier New"/>
    <w:charset w:val="CC"/>
    <w:family w:val="modern"/>
    <w:pitch w:val="default"/>
  </w:font>
  <w:font w:name="Cambria">
    <w:panose1 w:val="02040503050406030204"/>
    <w:charset w:val="CC"/>
    <w:family w:val="roman"/>
    <w:pitch w:val="variable"/>
    <w:sig w:usb0="E00006FF" w:usb1="420024FF" w:usb2="02000000" w:usb3="00000000" w:csb0="0000019F" w:csb1="00000000"/>
  </w:font>
  <w:font w:name="Albertus MT Lt">
    <w:panose1 w:val="00000000000000000000"/>
    <w:charset w:val="00"/>
    <w:family w:val="auto"/>
    <w:pitch w:val="variable"/>
    <w:sig w:usb0="00000003" w:usb1="00000000" w:usb2="00000000" w:usb3="00000000" w:csb0="00000001" w:csb1="00000000"/>
  </w:font>
  <w:font w:name="PT Sans">
    <w:altName w:val="Calibri"/>
    <w:charset w:val="CC"/>
    <w:family w:val="swiss"/>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05C" w:rsidRDefault="004E105C" w:rsidP="00EC52A8">
      <w:pPr>
        <w:spacing w:after="0" w:line="240" w:lineRule="auto"/>
      </w:pPr>
      <w:r>
        <w:separator/>
      </w:r>
    </w:p>
  </w:footnote>
  <w:footnote w:type="continuationSeparator" w:id="0">
    <w:p w:rsidR="004E105C" w:rsidRDefault="004E105C" w:rsidP="00EC5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6598817"/>
      <w:docPartObj>
        <w:docPartGallery w:val="Page Numbers (Top of Page)"/>
        <w:docPartUnique/>
      </w:docPartObj>
    </w:sdtPr>
    <w:sdtEndPr/>
    <w:sdtContent>
      <w:p w:rsidR="00E71F1C" w:rsidRDefault="00E71F1C">
        <w:pPr>
          <w:pStyle w:val="a3"/>
          <w:jc w:val="right"/>
        </w:pPr>
        <w:r>
          <w:fldChar w:fldCharType="begin"/>
        </w:r>
        <w:r>
          <w:instrText>PAGE   \* MERGEFORMAT</w:instrText>
        </w:r>
        <w:r>
          <w:fldChar w:fldCharType="separate"/>
        </w:r>
        <w:r>
          <w:t>2</w:t>
        </w:r>
        <w:r>
          <w:fldChar w:fldCharType="end"/>
        </w:r>
      </w:p>
    </w:sdtContent>
  </w:sdt>
  <w:p w:rsidR="00E71F1C" w:rsidRDefault="00E71F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1080" w:hanging="360"/>
      </w:pPr>
      <w:rPr>
        <w:rFonts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492C82"/>
    <w:multiLevelType w:val="hybridMultilevel"/>
    <w:tmpl w:val="89087B7E"/>
    <w:lvl w:ilvl="0" w:tplc="0258618C">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tplc="9370AEE6">
      <w:numFmt w:val="decimal"/>
      <w:lvlText w:val=""/>
      <w:lvlJc w:val="left"/>
    </w:lvl>
    <w:lvl w:ilvl="2" w:tplc="2028E3FE">
      <w:numFmt w:val="decimal"/>
      <w:lvlText w:val=""/>
      <w:lvlJc w:val="left"/>
    </w:lvl>
    <w:lvl w:ilvl="3" w:tplc="46466C70">
      <w:numFmt w:val="decimal"/>
      <w:lvlText w:val=""/>
      <w:lvlJc w:val="left"/>
    </w:lvl>
    <w:lvl w:ilvl="4" w:tplc="6F7A249E">
      <w:numFmt w:val="decimal"/>
      <w:lvlText w:val=""/>
      <w:lvlJc w:val="left"/>
    </w:lvl>
    <w:lvl w:ilvl="5" w:tplc="315607EC">
      <w:numFmt w:val="decimal"/>
      <w:lvlText w:val=""/>
      <w:lvlJc w:val="left"/>
    </w:lvl>
    <w:lvl w:ilvl="6" w:tplc="2D58089C">
      <w:numFmt w:val="decimal"/>
      <w:lvlText w:val=""/>
      <w:lvlJc w:val="left"/>
    </w:lvl>
    <w:lvl w:ilvl="7" w:tplc="9E3E28AE">
      <w:numFmt w:val="decimal"/>
      <w:lvlText w:val=""/>
      <w:lvlJc w:val="left"/>
    </w:lvl>
    <w:lvl w:ilvl="8" w:tplc="E018A11C">
      <w:numFmt w:val="decimal"/>
      <w:lvlText w:val=""/>
      <w:lvlJc w:val="left"/>
    </w:lvl>
  </w:abstractNum>
  <w:abstractNum w:abstractNumId="3" w15:restartNumberingAfterBreak="0">
    <w:nsid w:val="01681E8C"/>
    <w:multiLevelType w:val="singleLevel"/>
    <w:tmpl w:val="00000001"/>
    <w:lvl w:ilvl="0">
      <w:start w:val="1"/>
      <w:numFmt w:val="decimal"/>
      <w:lvlText w:val="%1."/>
      <w:lvlJc w:val="left"/>
      <w:pPr>
        <w:tabs>
          <w:tab w:val="num" w:pos="0"/>
        </w:tabs>
        <w:ind w:left="1080" w:hanging="360"/>
      </w:pPr>
      <w:rPr>
        <w:rFonts w:hint="default"/>
      </w:rPr>
    </w:lvl>
  </w:abstractNum>
  <w:abstractNum w:abstractNumId="4" w15:restartNumberingAfterBreak="0">
    <w:nsid w:val="03AD439A"/>
    <w:multiLevelType w:val="multilevel"/>
    <w:tmpl w:val="3DBA5E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6C020C7"/>
    <w:multiLevelType w:val="multilevel"/>
    <w:tmpl w:val="29A4FA6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7B6A0F"/>
    <w:multiLevelType w:val="hybridMultilevel"/>
    <w:tmpl w:val="42620F3E"/>
    <w:lvl w:ilvl="0" w:tplc="59FCAC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28D4D12"/>
    <w:multiLevelType w:val="hybridMultilevel"/>
    <w:tmpl w:val="3E7EFD10"/>
    <w:lvl w:ilvl="0" w:tplc="F8AEBF6C">
      <w:start w:val="1"/>
      <w:numFmt w:val="decimal"/>
      <w:lvlText w:val="%1."/>
      <w:lvlJc w:val="left"/>
      <w:pPr>
        <w:ind w:left="1150" w:hanging="44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14133FE7"/>
    <w:multiLevelType w:val="hybridMultilevel"/>
    <w:tmpl w:val="FD52D1CA"/>
    <w:lvl w:ilvl="0" w:tplc="74A2E06A">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0" w15:restartNumberingAfterBreak="0">
    <w:nsid w:val="167D6E44"/>
    <w:multiLevelType w:val="singleLevel"/>
    <w:tmpl w:val="00000001"/>
    <w:lvl w:ilvl="0">
      <w:start w:val="1"/>
      <w:numFmt w:val="decimal"/>
      <w:lvlText w:val="%1."/>
      <w:lvlJc w:val="left"/>
      <w:pPr>
        <w:tabs>
          <w:tab w:val="num" w:pos="0"/>
        </w:tabs>
        <w:ind w:left="1080" w:hanging="360"/>
      </w:pPr>
      <w:rPr>
        <w:rFonts w:hint="default"/>
      </w:rPr>
    </w:lvl>
  </w:abstractNum>
  <w:abstractNum w:abstractNumId="11" w15:restartNumberingAfterBreak="0">
    <w:nsid w:val="20896DD4"/>
    <w:multiLevelType w:val="multilevel"/>
    <w:tmpl w:val="591C0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4852D2"/>
    <w:multiLevelType w:val="hybridMultilevel"/>
    <w:tmpl w:val="576A0DA6"/>
    <w:lvl w:ilvl="0" w:tplc="E20ECB6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2F62728A"/>
    <w:multiLevelType w:val="hybridMultilevel"/>
    <w:tmpl w:val="D72093F6"/>
    <w:lvl w:ilvl="0" w:tplc="D1F4272A">
      <w:start w:val="1"/>
      <w:numFmt w:val="bullet"/>
      <w:lvlText w:val="-"/>
      <w:lvlJc w:val="left"/>
      <w:rPr>
        <w:rFonts w:ascii="Times New Roman" w:eastAsia="Times New Roman" w:hAnsi="Times New Roman" w:cs="Times New Roman"/>
        <w:b w:val="0"/>
        <w:bCs w:val="0"/>
        <w:i w:val="0"/>
        <w:iCs w:val="0"/>
        <w:smallCaps w:val="0"/>
        <w:strike w:val="0"/>
        <w:color w:val="000009"/>
        <w:spacing w:val="0"/>
        <w:position w:val="0"/>
        <w:sz w:val="24"/>
        <w:szCs w:val="24"/>
        <w:u w:val="none"/>
        <w:shd w:val="clear" w:color="auto" w:fill="auto"/>
      </w:rPr>
    </w:lvl>
    <w:lvl w:ilvl="1" w:tplc="EB524F68">
      <w:numFmt w:val="decimal"/>
      <w:lvlText w:val=""/>
      <w:lvlJc w:val="left"/>
    </w:lvl>
    <w:lvl w:ilvl="2" w:tplc="A7F6FA3E">
      <w:numFmt w:val="decimal"/>
      <w:lvlText w:val=""/>
      <w:lvlJc w:val="left"/>
    </w:lvl>
    <w:lvl w:ilvl="3" w:tplc="9E2C7CD2">
      <w:numFmt w:val="decimal"/>
      <w:lvlText w:val=""/>
      <w:lvlJc w:val="left"/>
    </w:lvl>
    <w:lvl w:ilvl="4" w:tplc="22208312">
      <w:numFmt w:val="decimal"/>
      <w:lvlText w:val=""/>
      <w:lvlJc w:val="left"/>
    </w:lvl>
    <w:lvl w:ilvl="5" w:tplc="BFD84896">
      <w:numFmt w:val="decimal"/>
      <w:lvlText w:val=""/>
      <w:lvlJc w:val="left"/>
    </w:lvl>
    <w:lvl w:ilvl="6" w:tplc="33908A90">
      <w:numFmt w:val="decimal"/>
      <w:lvlText w:val=""/>
      <w:lvlJc w:val="left"/>
    </w:lvl>
    <w:lvl w:ilvl="7" w:tplc="4974392E">
      <w:numFmt w:val="decimal"/>
      <w:lvlText w:val=""/>
      <w:lvlJc w:val="left"/>
    </w:lvl>
    <w:lvl w:ilvl="8" w:tplc="E18A0554">
      <w:numFmt w:val="decimal"/>
      <w:lvlText w:val=""/>
      <w:lvlJc w:val="left"/>
    </w:lvl>
  </w:abstractNum>
  <w:abstractNum w:abstractNumId="14" w15:restartNumberingAfterBreak="0">
    <w:nsid w:val="38B06CA3"/>
    <w:multiLevelType w:val="hybridMultilevel"/>
    <w:tmpl w:val="FE209AC0"/>
    <w:lvl w:ilvl="0" w:tplc="22BAAAD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tplc="DC7646E8">
      <w:numFmt w:val="decimal"/>
      <w:lvlText w:val=""/>
      <w:lvlJc w:val="left"/>
    </w:lvl>
    <w:lvl w:ilvl="2" w:tplc="9690ADF4">
      <w:numFmt w:val="decimal"/>
      <w:lvlText w:val=""/>
      <w:lvlJc w:val="left"/>
    </w:lvl>
    <w:lvl w:ilvl="3" w:tplc="108AD5EE">
      <w:numFmt w:val="decimal"/>
      <w:lvlText w:val=""/>
      <w:lvlJc w:val="left"/>
    </w:lvl>
    <w:lvl w:ilvl="4" w:tplc="9C6C6F64">
      <w:numFmt w:val="decimal"/>
      <w:lvlText w:val=""/>
      <w:lvlJc w:val="left"/>
    </w:lvl>
    <w:lvl w:ilvl="5" w:tplc="DF50C2CC">
      <w:numFmt w:val="decimal"/>
      <w:lvlText w:val=""/>
      <w:lvlJc w:val="left"/>
    </w:lvl>
    <w:lvl w:ilvl="6" w:tplc="8EC6EB08">
      <w:numFmt w:val="decimal"/>
      <w:lvlText w:val=""/>
      <w:lvlJc w:val="left"/>
    </w:lvl>
    <w:lvl w:ilvl="7" w:tplc="16645C6C">
      <w:numFmt w:val="decimal"/>
      <w:lvlText w:val=""/>
      <w:lvlJc w:val="left"/>
    </w:lvl>
    <w:lvl w:ilvl="8" w:tplc="2E5A8A9C">
      <w:numFmt w:val="decimal"/>
      <w:lvlText w:val=""/>
      <w:lvlJc w:val="left"/>
    </w:lvl>
  </w:abstractNum>
  <w:abstractNum w:abstractNumId="15" w15:restartNumberingAfterBreak="0">
    <w:nsid w:val="5EAF215A"/>
    <w:multiLevelType w:val="multilevel"/>
    <w:tmpl w:val="A8869E10"/>
    <w:lvl w:ilvl="0">
      <w:start w:val="1"/>
      <w:numFmt w:val="upperRoman"/>
      <w:lvlText w:val="%1."/>
      <w:lvlJc w:val="left"/>
      <w:pPr>
        <w:ind w:left="1428"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6"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D826A8F"/>
    <w:multiLevelType w:val="hybridMultilevel"/>
    <w:tmpl w:val="9D3EFC02"/>
    <w:lvl w:ilvl="0" w:tplc="071AC078">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0140D00"/>
    <w:multiLevelType w:val="hybridMultilevel"/>
    <w:tmpl w:val="DFD68F5E"/>
    <w:lvl w:ilvl="0" w:tplc="6E764372">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num>
  <w:num w:numId="2">
    <w:abstractNumId w:val="15"/>
  </w:num>
  <w:num w:numId="3">
    <w:abstractNumId w:val="11"/>
  </w:num>
  <w:num w:numId="4">
    <w:abstractNumId w:val="6"/>
  </w:num>
  <w:num w:numId="5">
    <w:abstractNumId w:val="7"/>
  </w:num>
  <w:num w:numId="6">
    <w:abstractNumId w:val="4"/>
  </w:num>
  <w:num w:numId="7">
    <w:abstractNumId w:val="9"/>
  </w:num>
  <w:num w:numId="8">
    <w:abstractNumId w:val="1"/>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6"/>
  </w:num>
  <w:num w:numId="13">
    <w:abstractNumId w:val="12"/>
  </w:num>
  <w:num w:numId="14">
    <w:abstractNumId w:val="14"/>
  </w:num>
  <w:num w:numId="15">
    <w:abstractNumId w:val="2"/>
  </w:num>
  <w:num w:numId="16">
    <w:abstractNumId w:val="5"/>
  </w:num>
  <w:num w:numId="17">
    <w:abstractNumId w:val="0"/>
  </w:num>
  <w:num w:numId="18">
    <w:abstractNumId w:val="3"/>
  </w:num>
  <w:num w:numId="1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40"/>
    <w:rsid w:val="00027BF8"/>
    <w:rsid w:val="0003676D"/>
    <w:rsid w:val="0003736D"/>
    <w:rsid w:val="0005090B"/>
    <w:rsid w:val="00057DD3"/>
    <w:rsid w:val="00060DEA"/>
    <w:rsid w:val="00084EB6"/>
    <w:rsid w:val="000909CC"/>
    <w:rsid w:val="000A7890"/>
    <w:rsid w:val="000B17F6"/>
    <w:rsid w:val="000C319A"/>
    <w:rsid w:val="000C7F88"/>
    <w:rsid w:val="000D5F54"/>
    <w:rsid w:val="000F7571"/>
    <w:rsid w:val="001414C6"/>
    <w:rsid w:val="00154247"/>
    <w:rsid w:val="0016065F"/>
    <w:rsid w:val="001929CA"/>
    <w:rsid w:val="001B261E"/>
    <w:rsid w:val="001D0163"/>
    <w:rsid w:val="001E569F"/>
    <w:rsid w:val="001E77B6"/>
    <w:rsid w:val="001F0DF0"/>
    <w:rsid w:val="001F19F6"/>
    <w:rsid w:val="001F5D82"/>
    <w:rsid w:val="002101AF"/>
    <w:rsid w:val="00245F4E"/>
    <w:rsid w:val="0024648A"/>
    <w:rsid w:val="002672D1"/>
    <w:rsid w:val="00270D34"/>
    <w:rsid w:val="0028113C"/>
    <w:rsid w:val="00297F39"/>
    <w:rsid w:val="002A33B7"/>
    <w:rsid w:val="002B361E"/>
    <w:rsid w:val="002F4E32"/>
    <w:rsid w:val="002F7FC9"/>
    <w:rsid w:val="00343AC5"/>
    <w:rsid w:val="0036588D"/>
    <w:rsid w:val="003950B3"/>
    <w:rsid w:val="003D172F"/>
    <w:rsid w:val="003E16D2"/>
    <w:rsid w:val="003F1199"/>
    <w:rsid w:val="003F5493"/>
    <w:rsid w:val="00413E60"/>
    <w:rsid w:val="0041491D"/>
    <w:rsid w:val="00416233"/>
    <w:rsid w:val="004428A1"/>
    <w:rsid w:val="0046248E"/>
    <w:rsid w:val="00465DA0"/>
    <w:rsid w:val="004B5BB0"/>
    <w:rsid w:val="004B7426"/>
    <w:rsid w:val="004C2365"/>
    <w:rsid w:val="004D2FED"/>
    <w:rsid w:val="004E105C"/>
    <w:rsid w:val="004E6D7D"/>
    <w:rsid w:val="004F68C0"/>
    <w:rsid w:val="004F7EB4"/>
    <w:rsid w:val="00525164"/>
    <w:rsid w:val="00562C28"/>
    <w:rsid w:val="00570DA8"/>
    <w:rsid w:val="005715D8"/>
    <w:rsid w:val="005800B7"/>
    <w:rsid w:val="005A3C9D"/>
    <w:rsid w:val="005B4540"/>
    <w:rsid w:val="005C5485"/>
    <w:rsid w:val="006025EC"/>
    <w:rsid w:val="00614A8A"/>
    <w:rsid w:val="00646999"/>
    <w:rsid w:val="00680077"/>
    <w:rsid w:val="00684680"/>
    <w:rsid w:val="00691340"/>
    <w:rsid w:val="006B24DB"/>
    <w:rsid w:val="006F2C2D"/>
    <w:rsid w:val="00737C1B"/>
    <w:rsid w:val="00745CB8"/>
    <w:rsid w:val="0075082A"/>
    <w:rsid w:val="00776571"/>
    <w:rsid w:val="007F136B"/>
    <w:rsid w:val="00803B14"/>
    <w:rsid w:val="00806293"/>
    <w:rsid w:val="00810147"/>
    <w:rsid w:val="00815E00"/>
    <w:rsid w:val="008245B1"/>
    <w:rsid w:val="008460C9"/>
    <w:rsid w:val="00851538"/>
    <w:rsid w:val="00854B3D"/>
    <w:rsid w:val="00875038"/>
    <w:rsid w:val="00890E55"/>
    <w:rsid w:val="00890F38"/>
    <w:rsid w:val="00896116"/>
    <w:rsid w:val="008A23EF"/>
    <w:rsid w:val="008A6701"/>
    <w:rsid w:val="008B2957"/>
    <w:rsid w:val="008D7805"/>
    <w:rsid w:val="009005BB"/>
    <w:rsid w:val="009234CB"/>
    <w:rsid w:val="00956DCB"/>
    <w:rsid w:val="009722BD"/>
    <w:rsid w:val="009C739E"/>
    <w:rsid w:val="009D1785"/>
    <w:rsid w:val="00A13FAB"/>
    <w:rsid w:val="00A32749"/>
    <w:rsid w:val="00A7755B"/>
    <w:rsid w:val="00A92AEC"/>
    <w:rsid w:val="00AC383C"/>
    <w:rsid w:val="00AF3663"/>
    <w:rsid w:val="00B07B0E"/>
    <w:rsid w:val="00B07B19"/>
    <w:rsid w:val="00B322AC"/>
    <w:rsid w:val="00B340C0"/>
    <w:rsid w:val="00B474F2"/>
    <w:rsid w:val="00B663CF"/>
    <w:rsid w:val="00BA6455"/>
    <w:rsid w:val="00BC142B"/>
    <w:rsid w:val="00BD10F6"/>
    <w:rsid w:val="00BD5865"/>
    <w:rsid w:val="00BD6EF9"/>
    <w:rsid w:val="00BE1072"/>
    <w:rsid w:val="00BE7308"/>
    <w:rsid w:val="00C36D1A"/>
    <w:rsid w:val="00C6591A"/>
    <w:rsid w:val="00CA154B"/>
    <w:rsid w:val="00CB2E40"/>
    <w:rsid w:val="00D20705"/>
    <w:rsid w:val="00D613D9"/>
    <w:rsid w:val="00D64300"/>
    <w:rsid w:val="00D75079"/>
    <w:rsid w:val="00D83F56"/>
    <w:rsid w:val="00D962E0"/>
    <w:rsid w:val="00D97AC7"/>
    <w:rsid w:val="00DA26C9"/>
    <w:rsid w:val="00DB0EDB"/>
    <w:rsid w:val="00DF32A8"/>
    <w:rsid w:val="00DF60D4"/>
    <w:rsid w:val="00E07D5C"/>
    <w:rsid w:val="00E1467F"/>
    <w:rsid w:val="00E24F29"/>
    <w:rsid w:val="00E462A4"/>
    <w:rsid w:val="00E71F1C"/>
    <w:rsid w:val="00E951BB"/>
    <w:rsid w:val="00E95B24"/>
    <w:rsid w:val="00E97774"/>
    <w:rsid w:val="00EC52A8"/>
    <w:rsid w:val="00EF07AB"/>
    <w:rsid w:val="00F422D2"/>
    <w:rsid w:val="00F45F33"/>
    <w:rsid w:val="00F545FB"/>
    <w:rsid w:val="00F56610"/>
    <w:rsid w:val="00F723BA"/>
    <w:rsid w:val="00F82CA3"/>
    <w:rsid w:val="00FA51EE"/>
    <w:rsid w:val="00FB01B3"/>
    <w:rsid w:val="00FC1DA7"/>
    <w:rsid w:val="00FD05B2"/>
    <w:rsid w:val="00FD5BC3"/>
    <w:rsid w:val="00FE7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8F88B"/>
  <w15:chartTrackingRefBased/>
  <w15:docId w15:val="{4F7DA19C-5364-4B8D-8FAB-1A15C494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aliases w:val="Раздел Договора,H1,&quot;Алмаз&quot;"/>
    <w:basedOn w:val="a"/>
    <w:next w:val="a"/>
    <w:link w:val="10"/>
    <w:qFormat/>
    <w:rsid w:val="001929CA"/>
    <w:pPr>
      <w:keepNext/>
      <w:spacing w:after="0" w:line="240" w:lineRule="auto"/>
      <w:jc w:val="right"/>
      <w:outlineLvl w:val="0"/>
    </w:pPr>
    <w:rPr>
      <w:rFonts w:ascii="Times New Roman" w:eastAsia="Times New Roman" w:hAnsi="Times New Roman" w:cs="Times New Roman"/>
      <w:sz w:val="28"/>
      <w:szCs w:val="20"/>
      <w:lang w:eastAsia="ru-RU"/>
    </w:rPr>
  </w:style>
  <w:style w:type="paragraph" w:styleId="3">
    <w:name w:val="heading 3"/>
    <w:basedOn w:val="a"/>
    <w:next w:val="a"/>
    <w:link w:val="30"/>
    <w:uiPriority w:val="9"/>
    <w:semiHidden/>
    <w:unhideWhenUsed/>
    <w:qFormat/>
    <w:rsid w:val="00745C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3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1340"/>
  </w:style>
  <w:style w:type="table" w:styleId="a5">
    <w:name w:val="Table Grid"/>
    <w:basedOn w:val="a1"/>
    <w:uiPriority w:val="59"/>
    <w:rsid w:val="006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913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footer"/>
    <w:basedOn w:val="a"/>
    <w:link w:val="a7"/>
    <w:uiPriority w:val="99"/>
    <w:unhideWhenUsed/>
    <w:rsid w:val="00EC52A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C52A8"/>
  </w:style>
  <w:style w:type="paragraph" w:styleId="a8">
    <w:name w:val="List Paragraph"/>
    <w:basedOn w:val="a"/>
    <w:uiPriority w:val="34"/>
    <w:qFormat/>
    <w:rsid w:val="00680077"/>
    <w:pPr>
      <w:ind w:left="720"/>
      <w:contextualSpacing/>
    </w:pPr>
  </w:style>
  <w:style w:type="paragraph" w:styleId="a9">
    <w:name w:val="Body Text"/>
    <w:basedOn w:val="a"/>
    <w:link w:val="aa"/>
    <w:unhideWhenUsed/>
    <w:rsid w:val="00E951BB"/>
    <w:pPr>
      <w:spacing w:after="120"/>
    </w:pPr>
  </w:style>
  <w:style w:type="character" w:customStyle="1" w:styleId="aa">
    <w:name w:val="Основной текст Знак"/>
    <w:basedOn w:val="a0"/>
    <w:link w:val="a9"/>
    <w:rsid w:val="00E951BB"/>
  </w:style>
  <w:style w:type="paragraph" w:styleId="ab">
    <w:name w:val="Body Text Indent"/>
    <w:basedOn w:val="a"/>
    <w:link w:val="ac"/>
    <w:unhideWhenUsed/>
    <w:rsid w:val="00E462A4"/>
    <w:pPr>
      <w:spacing w:after="120"/>
      <w:ind w:left="283"/>
    </w:pPr>
  </w:style>
  <w:style w:type="character" w:customStyle="1" w:styleId="ac">
    <w:name w:val="Основной текст с отступом Знак"/>
    <w:basedOn w:val="a0"/>
    <w:link w:val="ab"/>
    <w:uiPriority w:val="99"/>
    <w:semiHidden/>
    <w:rsid w:val="00E462A4"/>
  </w:style>
  <w:style w:type="character" w:styleId="ad">
    <w:name w:val="Strong"/>
    <w:uiPriority w:val="22"/>
    <w:qFormat/>
    <w:rsid w:val="00F723BA"/>
    <w:rPr>
      <w:b/>
      <w:bCs/>
    </w:rPr>
  </w:style>
  <w:style w:type="paragraph" w:styleId="ae">
    <w:name w:val="Normal (Web)"/>
    <w:basedOn w:val="a"/>
    <w:link w:val="af"/>
    <w:unhideWhenUsed/>
    <w:rsid w:val="00F723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Раздел Договора Знак,H1 Знак,&quot;Алмаз&quot; Знак"/>
    <w:basedOn w:val="a0"/>
    <w:link w:val="1"/>
    <w:rsid w:val="001929CA"/>
    <w:rPr>
      <w:rFonts w:ascii="Times New Roman" w:eastAsia="Times New Roman" w:hAnsi="Times New Roman" w:cs="Times New Roman"/>
      <w:sz w:val="28"/>
      <w:szCs w:val="20"/>
      <w:lang w:eastAsia="ru-RU"/>
    </w:rPr>
  </w:style>
  <w:style w:type="numbering" w:customStyle="1" w:styleId="11">
    <w:name w:val="Нет списка1"/>
    <w:next w:val="a2"/>
    <w:semiHidden/>
    <w:rsid w:val="001929CA"/>
  </w:style>
  <w:style w:type="paragraph" w:styleId="2">
    <w:name w:val="Body Text Indent 2"/>
    <w:basedOn w:val="a"/>
    <w:link w:val="20"/>
    <w:rsid w:val="001929CA"/>
    <w:pPr>
      <w:spacing w:after="0" w:line="240" w:lineRule="auto"/>
      <w:ind w:firstLine="900"/>
      <w:jc w:val="both"/>
    </w:pPr>
    <w:rPr>
      <w:rFonts w:ascii="Times New Roman" w:eastAsia="Times New Roman" w:hAnsi="Times New Roman" w:cs="Times New Roman"/>
      <w:sz w:val="27"/>
      <w:szCs w:val="20"/>
      <w:lang w:eastAsia="ru-RU"/>
    </w:rPr>
  </w:style>
  <w:style w:type="character" w:customStyle="1" w:styleId="20">
    <w:name w:val="Основной текст с отступом 2 Знак"/>
    <w:basedOn w:val="a0"/>
    <w:link w:val="2"/>
    <w:rsid w:val="001929CA"/>
    <w:rPr>
      <w:rFonts w:ascii="Times New Roman" w:eastAsia="Times New Roman" w:hAnsi="Times New Roman" w:cs="Times New Roman"/>
      <w:sz w:val="27"/>
      <w:szCs w:val="20"/>
      <w:lang w:eastAsia="ru-RU"/>
    </w:rPr>
  </w:style>
  <w:style w:type="paragraph" w:customStyle="1" w:styleId="ConsNormal">
    <w:name w:val="ConsNormal"/>
    <w:rsid w:val="001929CA"/>
    <w:pPr>
      <w:widowControl w:val="0"/>
      <w:spacing w:after="0" w:line="240" w:lineRule="auto"/>
      <w:ind w:right="19772" w:firstLine="720"/>
    </w:pPr>
    <w:rPr>
      <w:rFonts w:ascii="Arial" w:eastAsia="Times New Roman" w:hAnsi="Arial" w:cs="Times New Roman"/>
      <w:sz w:val="20"/>
      <w:szCs w:val="20"/>
      <w:lang w:eastAsia="ru-RU"/>
    </w:rPr>
  </w:style>
  <w:style w:type="paragraph" w:styleId="31">
    <w:name w:val="Body Text Indent 3"/>
    <w:basedOn w:val="a"/>
    <w:link w:val="32"/>
    <w:rsid w:val="001929CA"/>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1929CA"/>
    <w:rPr>
      <w:rFonts w:ascii="Times New Roman" w:eastAsia="Times New Roman" w:hAnsi="Times New Roman" w:cs="Times New Roman"/>
      <w:sz w:val="16"/>
      <w:szCs w:val="16"/>
      <w:lang w:eastAsia="ru-RU"/>
    </w:rPr>
  </w:style>
  <w:style w:type="paragraph" w:styleId="af0">
    <w:name w:val="Balloon Text"/>
    <w:basedOn w:val="a"/>
    <w:link w:val="af1"/>
    <w:semiHidden/>
    <w:rsid w:val="001929CA"/>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semiHidden/>
    <w:rsid w:val="001929CA"/>
    <w:rPr>
      <w:rFonts w:ascii="Tahoma" w:eastAsia="Times New Roman" w:hAnsi="Tahoma" w:cs="Tahoma"/>
      <w:sz w:val="16"/>
      <w:szCs w:val="16"/>
      <w:lang w:eastAsia="ru-RU"/>
    </w:rPr>
  </w:style>
  <w:style w:type="table" w:customStyle="1" w:styleId="12">
    <w:name w:val="Сетка таблицы1"/>
    <w:basedOn w:val="a1"/>
    <w:next w:val="a5"/>
    <w:rsid w:val="001929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929CA"/>
    <w:pPr>
      <w:widowControl w:val="0"/>
      <w:suppressAutoHyphens/>
      <w:autoSpaceDN w:val="0"/>
      <w:spacing w:after="0" w:line="240" w:lineRule="auto"/>
    </w:pPr>
    <w:rPr>
      <w:rFonts w:ascii="Times New Roman" w:eastAsia="Lucida Sans Unicode" w:hAnsi="Times New Roman" w:cs="Tahoma"/>
      <w:kern w:val="3"/>
      <w:sz w:val="24"/>
      <w:szCs w:val="24"/>
      <w:lang w:eastAsia="zh-CN" w:bidi="hi-IN"/>
    </w:rPr>
  </w:style>
  <w:style w:type="paragraph" w:customStyle="1" w:styleId="Textbody">
    <w:name w:val="Text body"/>
    <w:basedOn w:val="a"/>
    <w:rsid w:val="001929CA"/>
    <w:pPr>
      <w:suppressAutoHyphens/>
      <w:autoSpaceDN w:val="0"/>
      <w:spacing w:after="140" w:line="288" w:lineRule="auto"/>
      <w:textAlignment w:val="baseline"/>
    </w:pPr>
    <w:rPr>
      <w:rFonts w:ascii="Liberation Serif" w:eastAsia="SimSun" w:hAnsi="Liberation Serif" w:cs="Mangal"/>
      <w:kern w:val="3"/>
      <w:sz w:val="24"/>
      <w:szCs w:val="24"/>
      <w:lang w:val="en-US" w:eastAsia="zh-CN" w:bidi="hi-IN"/>
    </w:rPr>
  </w:style>
  <w:style w:type="character" w:customStyle="1" w:styleId="af">
    <w:name w:val="Обычный (веб) Знак"/>
    <w:link w:val="ae"/>
    <w:locked/>
    <w:rsid w:val="001929CA"/>
    <w:rPr>
      <w:rFonts w:ascii="Times New Roman" w:eastAsia="Times New Roman" w:hAnsi="Times New Roman" w:cs="Times New Roman"/>
      <w:sz w:val="24"/>
      <w:szCs w:val="24"/>
      <w:lang w:eastAsia="ru-RU"/>
    </w:rPr>
  </w:style>
  <w:style w:type="paragraph" w:customStyle="1" w:styleId="rtejustify">
    <w:name w:val="rtejustify"/>
    <w:basedOn w:val="a"/>
    <w:rsid w:val="001929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uiPriority w:val="99"/>
    <w:unhideWhenUsed/>
    <w:rsid w:val="001929CA"/>
    <w:rPr>
      <w:color w:val="0000FF"/>
      <w:u w:val="single"/>
    </w:rPr>
  </w:style>
  <w:style w:type="character" w:styleId="af3">
    <w:name w:val="Emphasis"/>
    <w:uiPriority w:val="20"/>
    <w:qFormat/>
    <w:rsid w:val="001929CA"/>
    <w:rPr>
      <w:i/>
      <w:iCs/>
    </w:rPr>
  </w:style>
  <w:style w:type="paragraph" w:styleId="af4">
    <w:name w:val="No Spacing"/>
    <w:link w:val="af5"/>
    <w:uiPriority w:val="1"/>
    <w:qFormat/>
    <w:rsid w:val="002101AF"/>
    <w:pPr>
      <w:spacing w:after="0" w:line="240" w:lineRule="auto"/>
    </w:pPr>
    <w:rPr>
      <w:rFonts w:ascii="Times New Roman" w:eastAsia="Times New Roman" w:hAnsi="Times New Roman" w:cs="Times New Roman"/>
      <w:sz w:val="20"/>
      <w:szCs w:val="20"/>
      <w:lang w:eastAsia="ru-RU"/>
    </w:rPr>
  </w:style>
  <w:style w:type="character" w:customStyle="1" w:styleId="af5">
    <w:name w:val="Без интервала Знак"/>
    <w:basedOn w:val="a0"/>
    <w:link w:val="af4"/>
    <w:uiPriority w:val="1"/>
    <w:locked/>
    <w:rsid w:val="002101AF"/>
    <w:rPr>
      <w:rFonts w:ascii="Times New Roman" w:eastAsia="Times New Roman" w:hAnsi="Times New Roman" w:cs="Times New Roman"/>
      <w:sz w:val="20"/>
      <w:szCs w:val="20"/>
      <w:lang w:eastAsia="ru-RU"/>
    </w:rPr>
  </w:style>
  <w:style w:type="character" w:customStyle="1" w:styleId="af6">
    <w:name w:val="Основной текст_"/>
    <w:basedOn w:val="a0"/>
    <w:link w:val="13"/>
    <w:rsid w:val="00F45F33"/>
    <w:rPr>
      <w:rFonts w:ascii="Times New Roman" w:eastAsia="Times New Roman" w:hAnsi="Times New Roman" w:cs="Times New Roman"/>
    </w:rPr>
  </w:style>
  <w:style w:type="paragraph" w:customStyle="1" w:styleId="13">
    <w:name w:val="Основной текст1"/>
    <w:basedOn w:val="a"/>
    <w:link w:val="af6"/>
    <w:rsid w:val="00F45F33"/>
    <w:pPr>
      <w:widowControl w:val="0"/>
      <w:spacing w:after="0" w:line="240" w:lineRule="auto"/>
      <w:ind w:firstLine="400"/>
    </w:pPr>
    <w:rPr>
      <w:rFonts w:ascii="Times New Roman" w:eastAsia="Times New Roman" w:hAnsi="Times New Roman" w:cs="Times New Roman"/>
    </w:rPr>
  </w:style>
  <w:style w:type="paragraph" w:customStyle="1" w:styleId="ConsPlusTitle">
    <w:name w:val="ConsPlusTitle"/>
    <w:rsid w:val="00F45F33"/>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F45F33"/>
    <w:rPr>
      <w:rFonts w:ascii="Arial" w:eastAsia="Times New Roman" w:hAnsi="Arial" w:cs="Arial"/>
      <w:sz w:val="20"/>
      <w:szCs w:val="20"/>
      <w:lang w:eastAsia="ru-RU"/>
    </w:rPr>
  </w:style>
  <w:style w:type="character" w:customStyle="1" w:styleId="af7">
    <w:name w:val="Сноска_"/>
    <w:basedOn w:val="a0"/>
    <w:link w:val="af8"/>
    <w:rsid w:val="00F45F33"/>
    <w:rPr>
      <w:rFonts w:ascii="Times New Roman" w:eastAsia="Times New Roman" w:hAnsi="Times New Roman" w:cs="Times New Roman"/>
      <w:sz w:val="20"/>
      <w:szCs w:val="20"/>
    </w:rPr>
  </w:style>
  <w:style w:type="character" w:customStyle="1" w:styleId="21">
    <w:name w:val="Основной текст (2)_"/>
    <w:basedOn w:val="a0"/>
    <w:link w:val="22"/>
    <w:rsid w:val="00F45F33"/>
    <w:rPr>
      <w:rFonts w:ascii="Times New Roman" w:eastAsia="Times New Roman" w:hAnsi="Times New Roman" w:cs="Times New Roman"/>
      <w:sz w:val="28"/>
      <w:szCs w:val="28"/>
    </w:rPr>
  </w:style>
  <w:style w:type="character" w:customStyle="1" w:styleId="23">
    <w:name w:val="Заголовок №2_"/>
    <w:basedOn w:val="a0"/>
    <w:link w:val="24"/>
    <w:rsid w:val="00F45F33"/>
    <w:rPr>
      <w:rFonts w:ascii="Times New Roman" w:eastAsia="Times New Roman" w:hAnsi="Times New Roman" w:cs="Times New Roman"/>
      <w:b/>
      <w:bCs/>
      <w:sz w:val="28"/>
      <w:szCs w:val="28"/>
    </w:rPr>
  </w:style>
  <w:style w:type="character" w:customStyle="1" w:styleId="af9">
    <w:name w:val="Подпись к таблице_"/>
    <w:basedOn w:val="a0"/>
    <w:link w:val="afa"/>
    <w:rsid w:val="00F45F33"/>
    <w:rPr>
      <w:rFonts w:ascii="Times New Roman" w:eastAsia="Times New Roman" w:hAnsi="Times New Roman" w:cs="Times New Roman"/>
    </w:rPr>
  </w:style>
  <w:style w:type="character" w:customStyle="1" w:styleId="afb">
    <w:name w:val="Другое_"/>
    <w:basedOn w:val="a0"/>
    <w:link w:val="afc"/>
    <w:rsid w:val="00F45F33"/>
    <w:rPr>
      <w:rFonts w:ascii="Times New Roman" w:eastAsia="Times New Roman" w:hAnsi="Times New Roman" w:cs="Times New Roman"/>
    </w:rPr>
  </w:style>
  <w:style w:type="paragraph" w:customStyle="1" w:styleId="af8">
    <w:name w:val="Сноска"/>
    <w:basedOn w:val="a"/>
    <w:link w:val="af7"/>
    <w:rsid w:val="00F45F33"/>
    <w:pPr>
      <w:widowControl w:val="0"/>
      <w:spacing w:after="40" w:line="240" w:lineRule="auto"/>
    </w:pPr>
    <w:rPr>
      <w:rFonts w:ascii="Times New Roman" w:eastAsia="Times New Roman" w:hAnsi="Times New Roman" w:cs="Times New Roman"/>
      <w:sz w:val="20"/>
      <w:szCs w:val="20"/>
    </w:rPr>
  </w:style>
  <w:style w:type="paragraph" w:customStyle="1" w:styleId="22">
    <w:name w:val="Основной текст (2)"/>
    <w:basedOn w:val="a"/>
    <w:link w:val="21"/>
    <w:rsid w:val="00F45F33"/>
    <w:pPr>
      <w:widowControl w:val="0"/>
      <w:spacing w:after="360" w:line="276" w:lineRule="auto"/>
      <w:ind w:firstLine="700"/>
    </w:pPr>
    <w:rPr>
      <w:rFonts w:ascii="Times New Roman" w:eastAsia="Times New Roman" w:hAnsi="Times New Roman" w:cs="Times New Roman"/>
      <w:sz w:val="28"/>
      <w:szCs w:val="28"/>
    </w:rPr>
  </w:style>
  <w:style w:type="paragraph" w:customStyle="1" w:styleId="24">
    <w:name w:val="Заголовок №2"/>
    <w:basedOn w:val="a"/>
    <w:link w:val="23"/>
    <w:rsid w:val="00F45F33"/>
    <w:pPr>
      <w:widowControl w:val="0"/>
      <w:spacing w:after="220" w:line="240" w:lineRule="auto"/>
      <w:ind w:left="2460" w:hanging="1010"/>
      <w:outlineLvl w:val="1"/>
    </w:pPr>
    <w:rPr>
      <w:rFonts w:ascii="Times New Roman" w:eastAsia="Times New Roman" w:hAnsi="Times New Roman" w:cs="Times New Roman"/>
      <w:b/>
      <w:bCs/>
      <w:sz w:val="28"/>
      <w:szCs w:val="28"/>
    </w:rPr>
  </w:style>
  <w:style w:type="paragraph" w:customStyle="1" w:styleId="afa">
    <w:name w:val="Подпись к таблице"/>
    <w:basedOn w:val="a"/>
    <w:link w:val="af9"/>
    <w:rsid w:val="00F45F33"/>
    <w:pPr>
      <w:widowControl w:val="0"/>
      <w:spacing w:after="0" w:line="240" w:lineRule="auto"/>
    </w:pPr>
    <w:rPr>
      <w:rFonts w:ascii="Times New Roman" w:eastAsia="Times New Roman" w:hAnsi="Times New Roman" w:cs="Times New Roman"/>
    </w:rPr>
  </w:style>
  <w:style w:type="paragraph" w:customStyle="1" w:styleId="afc">
    <w:name w:val="Другое"/>
    <w:basedOn w:val="a"/>
    <w:link w:val="afb"/>
    <w:rsid w:val="00F45F33"/>
    <w:pPr>
      <w:widowControl w:val="0"/>
      <w:spacing w:after="0" w:line="240" w:lineRule="auto"/>
      <w:ind w:firstLine="400"/>
    </w:pPr>
    <w:rPr>
      <w:rFonts w:ascii="Times New Roman" w:eastAsia="Times New Roman" w:hAnsi="Times New Roman" w:cs="Times New Roman"/>
    </w:rPr>
  </w:style>
  <w:style w:type="character" w:customStyle="1" w:styleId="afd">
    <w:name w:val="_Основной с красной строки Знак"/>
    <w:link w:val="afe"/>
    <w:qFormat/>
    <w:locked/>
    <w:rsid w:val="00F45F33"/>
    <w:rPr>
      <w:rFonts w:ascii="Times New Roman" w:eastAsia="Times New Roman" w:hAnsi="Times New Roman" w:cs="Times New Roman"/>
      <w:color w:val="000000"/>
      <w:sz w:val="28"/>
      <w:szCs w:val="28"/>
    </w:rPr>
  </w:style>
  <w:style w:type="paragraph" w:customStyle="1" w:styleId="afe">
    <w:name w:val="_Основной с красной строки"/>
    <w:link w:val="afd"/>
    <w:qFormat/>
    <w:rsid w:val="00F45F33"/>
    <w:pPr>
      <w:spacing w:after="0" w:line="360" w:lineRule="auto"/>
      <w:ind w:firstLine="709"/>
      <w:jc w:val="both"/>
    </w:pPr>
    <w:rPr>
      <w:rFonts w:ascii="Times New Roman" w:eastAsia="Times New Roman" w:hAnsi="Times New Roman" w:cs="Times New Roman"/>
      <w:color w:val="000000"/>
      <w:sz w:val="28"/>
      <w:szCs w:val="28"/>
    </w:rPr>
  </w:style>
  <w:style w:type="character" w:styleId="aff">
    <w:name w:val="Unresolved Mention"/>
    <w:basedOn w:val="a0"/>
    <w:uiPriority w:val="99"/>
    <w:semiHidden/>
    <w:unhideWhenUsed/>
    <w:rsid w:val="00A7755B"/>
    <w:rPr>
      <w:color w:val="605E5C"/>
      <w:shd w:val="clear" w:color="auto" w:fill="E1DFDD"/>
    </w:rPr>
  </w:style>
  <w:style w:type="paragraph" w:styleId="25">
    <w:name w:val="Body Text 2"/>
    <w:basedOn w:val="a"/>
    <w:link w:val="26"/>
    <w:uiPriority w:val="99"/>
    <w:semiHidden/>
    <w:unhideWhenUsed/>
    <w:rsid w:val="006025EC"/>
    <w:pPr>
      <w:spacing w:after="120" w:line="480" w:lineRule="auto"/>
    </w:pPr>
  </w:style>
  <w:style w:type="character" w:customStyle="1" w:styleId="26">
    <w:name w:val="Основной текст 2 Знак"/>
    <w:basedOn w:val="a0"/>
    <w:link w:val="25"/>
    <w:uiPriority w:val="99"/>
    <w:semiHidden/>
    <w:rsid w:val="006025EC"/>
  </w:style>
  <w:style w:type="character" w:customStyle="1" w:styleId="30">
    <w:name w:val="Заголовок 3 Знак"/>
    <w:basedOn w:val="a0"/>
    <w:link w:val="3"/>
    <w:uiPriority w:val="9"/>
    <w:semiHidden/>
    <w:rsid w:val="00745CB8"/>
    <w:rPr>
      <w:rFonts w:asciiTheme="majorHAnsi" w:eastAsiaTheme="majorEastAsia" w:hAnsiTheme="majorHAnsi" w:cstheme="majorBidi"/>
      <w:color w:val="1F3763" w:themeColor="accent1" w:themeShade="7F"/>
      <w:sz w:val="24"/>
      <w:szCs w:val="24"/>
    </w:rPr>
  </w:style>
  <w:style w:type="paragraph" w:customStyle="1" w:styleId="Default">
    <w:name w:val="Default"/>
    <w:rsid w:val="00E71F1C"/>
    <w:pPr>
      <w:widowControl w:val="0"/>
      <w:suppressAutoHyphens/>
      <w:spacing w:after="0" w:line="240" w:lineRule="auto"/>
    </w:pPr>
    <w:rPr>
      <w:rFonts w:ascii="Times New Roman" w:eastAsia="NSimSun" w:hAnsi="Times New Roman" w:cs="Arial"/>
      <w:color w:val="000000"/>
      <w:sz w:val="24"/>
      <w:szCs w:val="24"/>
      <w:lang w:eastAsia="zh-CN" w:bidi="hi-IN"/>
    </w:rPr>
  </w:style>
  <w:style w:type="paragraph" w:customStyle="1" w:styleId="aff0">
    <w:name w:val="Текст в заданном формате"/>
    <w:basedOn w:val="a"/>
    <w:rsid w:val="00E71F1C"/>
    <w:pPr>
      <w:widowControl w:val="0"/>
      <w:suppressAutoHyphens/>
      <w:autoSpaceDE w:val="0"/>
      <w:spacing w:after="0" w:line="240" w:lineRule="auto"/>
    </w:pPr>
    <w:rPr>
      <w:rFonts w:ascii="Liberation Mono" w:eastAsia="NSimSun" w:hAnsi="Liberation Mono" w:cs="Liberation Mono"/>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7D797-7DC1-48A2-B9B3-E2F6D1066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2781</Words>
  <Characters>15852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nomanna@mail.ru</dc:creator>
  <cp:keywords/>
  <dc:description/>
  <cp:lastModifiedBy>nomanna@mail.ru</cp:lastModifiedBy>
  <cp:revision>4</cp:revision>
  <cp:lastPrinted>2023-11-23T10:44:00Z</cp:lastPrinted>
  <dcterms:created xsi:type="dcterms:W3CDTF">2026-05-20T07:56:00Z</dcterms:created>
  <dcterms:modified xsi:type="dcterms:W3CDTF">2026-05-20T09:58:00Z</dcterms:modified>
</cp:coreProperties>
</file>